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0E392" w14:textId="77777777" w:rsidR="003821D4" w:rsidRDefault="003821D4" w:rsidP="003821D4">
      <w:pPr>
        <w:pStyle w:val="Body"/>
        <w:spacing w:line="240" w:lineRule="auto"/>
        <w:jc w:val="center"/>
        <w:rPr>
          <w:rFonts w:ascii="Calibri" w:eastAsia="Calibri" w:hAnsi="Calibri" w:cs="Calibri"/>
          <w:b/>
          <w:bCs/>
          <w:sz w:val="22"/>
          <w:szCs w:val="22"/>
        </w:rPr>
      </w:pPr>
      <w:bookmarkStart w:id="0" w:name="_Hlk125979228"/>
      <w:r>
        <w:rPr>
          <w:rFonts w:ascii="Calibri" w:hAnsi="Calibri"/>
          <w:noProof/>
          <w:sz w:val="22"/>
          <w:szCs w:val="22"/>
        </w:rPr>
        <w:drawing>
          <wp:anchor distT="0" distB="0" distL="0" distR="0" simplePos="0" relativeHeight="251659264" behindDoc="0" locked="0" layoutInCell="1" allowOverlap="1" wp14:anchorId="0F9D17C6" wp14:editId="18A5B4B7">
            <wp:simplePos x="0" y="0"/>
            <wp:positionH relativeFrom="page">
              <wp:posOffset>2879725</wp:posOffset>
            </wp:positionH>
            <wp:positionV relativeFrom="line">
              <wp:posOffset>0</wp:posOffset>
            </wp:positionV>
            <wp:extent cx="2221865" cy="1033145"/>
            <wp:effectExtent l="0" t="0" r="0" b="0"/>
            <wp:wrapTopAndBottom distT="0" distB="0"/>
            <wp:docPr id="1073741825" name="officeArt object" descr="acf"/>
            <wp:cNvGraphicFramePr/>
            <a:graphic xmlns:a="http://schemas.openxmlformats.org/drawingml/2006/main">
              <a:graphicData uri="http://schemas.openxmlformats.org/drawingml/2006/picture">
                <pic:pic xmlns:pic="http://schemas.openxmlformats.org/drawingml/2006/picture">
                  <pic:nvPicPr>
                    <pic:cNvPr id="1073741825" name="acf" descr="acf"/>
                    <pic:cNvPicPr>
                      <a:picLocks noChangeAspect="1"/>
                    </pic:cNvPicPr>
                  </pic:nvPicPr>
                  <pic:blipFill>
                    <a:blip r:embed="rId7"/>
                    <a:srcRect l="4347"/>
                    <a:stretch>
                      <a:fillRect/>
                    </a:stretch>
                  </pic:blipFill>
                  <pic:spPr>
                    <a:xfrm>
                      <a:off x="0" y="0"/>
                      <a:ext cx="2221865" cy="1033145"/>
                    </a:xfrm>
                    <a:prstGeom prst="rect">
                      <a:avLst/>
                    </a:prstGeom>
                    <a:ln w="12700" cap="flat">
                      <a:noFill/>
                      <a:miter lim="400000"/>
                    </a:ln>
                    <a:effectLst/>
                  </pic:spPr>
                </pic:pic>
              </a:graphicData>
            </a:graphic>
          </wp:anchor>
        </w:drawing>
      </w:r>
      <w:r>
        <w:rPr>
          <w:rFonts w:ascii="Calibri" w:hAnsi="Calibri"/>
          <w:b/>
          <w:bCs/>
          <w:sz w:val="22"/>
          <w:szCs w:val="22"/>
        </w:rPr>
        <w:t xml:space="preserve">Meeting Minutes </w:t>
      </w:r>
      <w:r w:rsidRPr="00C43F14">
        <w:rPr>
          <w:rFonts w:ascii="Calibri" w:hAnsi="Calibri"/>
          <w:b/>
          <w:bCs/>
          <w:sz w:val="22"/>
          <w:szCs w:val="22"/>
          <w:highlight w:val="yellow"/>
        </w:rPr>
        <w:t>DRAFT</w:t>
      </w:r>
    </w:p>
    <w:p w14:paraId="767739F8" w14:textId="4B98218C" w:rsidR="003821D4" w:rsidRDefault="003821D4" w:rsidP="003821D4">
      <w:pPr>
        <w:pStyle w:val="Body"/>
        <w:spacing w:line="240" w:lineRule="auto"/>
        <w:jc w:val="center"/>
        <w:rPr>
          <w:rFonts w:ascii="Calibri" w:eastAsia="Calibri" w:hAnsi="Calibri" w:cs="Calibri"/>
          <w:b/>
          <w:bCs/>
          <w:sz w:val="22"/>
          <w:szCs w:val="22"/>
        </w:rPr>
      </w:pPr>
      <w:bookmarkStart w:id="1" w:name="_Hlk125979560"/>
      <w:r>
        <w:rPr>
          <w:rFonts w:ascii="Calibri" w:hAnsi="Calibri"/>
          <w:b/>
          <w:bCs/>
          <w:sz w:val="22"/>
          <w:szCs w:val="22"/>
          <w:lang w:val="de-DE"/>
        </w:rPr>
        <w:t>Date: February 23</w:t>
      </w:r>
      <w:r>
        <w:rPr>
          <w:rFonts w:ascii="Calibri" w:hAnsi="Calibri"/>
          <w:b/>
          <w:bCs/>
          <w:sz w:val="22"/>
          <w:szCs w:val="22"/>
        </w:rPr>
        <w:t>, 2024</w:t>
      </w:r>
    </w:p>
    <w:p w14:paraId="56F7C871" w14:textId="77777777" w:rsidR="003821D4" w:rsidRDefault="003821D4" w:rsidP="003821D4">
      <w:pPr>
        <w:pStyle w:val="Body"/>
        <w:spacing w:line="240" w:lineRule="auto"/>
        <w:jc w:val="center"/>
        <w:rPr>
          <w:rFonts w:ascii="Calibri" w:eastAsia="Calibri" w:hAnsi="Calibri" w:cs="Calibri"/>
          <w:b/>
          <w:bCs/>
          <w:sz w:val="22"/>
          <w:szCs w:val="22"/>
        </w:rPr>
      </w:pPr>
      <w:r>
        <w:rPr>
          <w:rFonts w:ascii="Calibri" w:hAnsi="Calibri"/>
          <w:b/>
          <w:bCs/>
          <w:sz w:val="22"/>
          <w:szCs w:val="22"/>
        </w:rPr>
        <w:t>Virtual meeting</w:t>
      </w:r>
    </w:p>
    <w:tbl>
      <w:tblPr>
        <w:tblW w:w="93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1"/>
        <w:gridCol w:w="983"/>
        <w:gridCol w:w="819"/>
        <w:gridCol w:w="3695"/>
        <w:gridCol w:w="3352"/>
      </w:tblGrid>
      <w:tr w:rsidR="003821D4" w14:paraId="22724A6C"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bookmarkEnd w:id="0"/>
          <w:p w14:paraId="7AD17FDF" w14:textId="77777777" w:rsidR="003821D4" w:rsidRDefault="003821D4" w:rsidP="008B2F43">
            <w:pPr>
              <w:pStyle w:val="Body"/>
              <w:jc w:val="center"/>
            </w:pPr>
            <w:r>
              <w:rPr>
                <w:rFonts w:ascii="Calibri" w:hAnsi="Calibri"/>
                <w:sz w:val="22"/>
                <w:szCs w:val="22"/>
              </w:rPr>
              <w:t>#</w:t>
            </w:r>
          </w:p>
        </w:tc>
        <w:tc>
          <w:tcPr>
            <w:tcW w:w="180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2392A2" w14:textId="77777777" w:rsidR="003821D4" w:rsidRDefault="003821D4" w:rsidP="008B2F43">
            <w:pPr>
              <w:pStyle w:val="Body"/>
              <w:spacing w:line="240" w:lineRule="auto"/>
              <w:contextualSpacing/>
              <w:jc w:val="center"/>
            </w:pPr>
            <w:r>
              <w:rPr>
                <w:rFonts w:ascii="Calibri" w:hAnsi="Calibri"/>
                <w:b/>
                <w:bCs/>
                <w:sz w:val="22"/>
                <w:szCs w:val="22"/>
              </w:rPr>
              <w:t>S T A T U S</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BD3E2C" w14:textId="77777777" w:rsidR="003821D4" w:rsidRDefault="003821D4" w:rsidP="008B2F43">
            <w:pPr>
              <w:pStyle w:val="Body"/>
              <w:spacing w:line="240" w:lineRule="auto"/>
              <w:contextualSpacing/>
              <w:jc w:val="center"/>
            </w:pPr>
            <w:r>
              <w:rPr>
                <w:rFonts w:ascii="Calibri" w:hAnsi="Calibri"/>
                <w:b/>
                <w:bCs/>
                <w:sz w:val="22"/>
                <w:szCs w:val="22"/>
              </w:rPr>
              <w:t>N A M E</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06F859" w14:textId="77777777" w:rsidR="003821D4" w:rsidRDefault="003821D4" w:rsidP="008B2F43">
            <w:pPr>
              <w:pStyle w:val="Body"/>
              <w:spacing w:line="240" w:lineRule="auto"/>
              <w:contextualSpacing/>
              <w:jc w:val="center"/>
            </w:pPr>
            <w:r>
              <w:rPr>
                <w:rFonts w:ascii="Calibri" w:hAnsi="Calibri"/>
                <w:b/>
                <w:bCs/>
                <w:sz w:val="22"/>
                <w:szCs w:val="22"/>
              </w:rPr>
              <w:t>I N S T I T U T I O N</w:t>
            </w:r>
          </w:p>
        </w:tc>
      </w:tr>
      <w:tr w:rsidR="003821D4" w14:paraId="5EEA592D"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9DCDC8" w14:textId="77777777" w:rsidR="003821D4" w:rsidRDefault="003821D4" w:rsidP="008B2F43"/>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EC1C24" w14:textId="77777777" w:rsidR="003821D4" w:rsidRDefault="003821D4" w:rsidP="008B2F43">
            <w:pPr>
              <w:pStyle w:val="Body"/>
              <w:spacing w:line="240" w:lineRule="auto"/>
              <w:contextualSpacing/>
              <w:jc w:val="center"/>
            </w:pPr>
            <w:r>
              <w:rPr>
                <w:rFonts w:ascii="Calibri" w:hAnsi="Calibri"/>
                <w:sz w:val="22"/>
                <w:szCs w:val="22"/>
              </w:rPr>
              <w:t>Present</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006A8B" w14:textId="77777777" w:rsidR="003821D4" w:rsidRDefault="003821D4" w:rsidP="008B2F43">
            <w:pPr>
              <w:contextualSpacing/>
              <w:jc w:val="center"/>
            </w:pPr>
            <w:r>
              <w:rPr>
                <w:rFonts w:ascii="Calibri" w:hAnsi="Calibri" w:cs="Arial Unicode MS"/>
                <w:color w:val="000000"/>
                <w:u w:color="000000"/>
                <w14:textOutline w14:w="0" w14:cap="flat" w14:cmpd="sng" w14:algn="ctr">
                  <w14:noFill/>
                  <w14:prstDash w14:val="solid"/>
                  <w14:bevel/>
                </w14:textOutline>
              </w:rPr>
              <w:t>Zoom</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042BB1" w14:textId="77777777" w:rsidR="003821D4" w:rsidRDefault="003821D4" w:rsidP="008B2F43">
            <w:pPr>
              <w:contextualSpacing/>
            </w:pP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0CECEE" w14:textId="77777777" w:rsidR="003821D4" w:rsidRDefault="003821D4" w:rsidP="008B2F43">
            <w:pPr>
              <w:contextualSpacing/>
            </w:pPr>
          </w:p>
        </w:tc>
      </w:tr>
      <w:tr w:rsidR="003821D4" w14:paraId="40D37931"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6BF0B5" w14:textId="77777777" w:rsidR="003821D4" w:rsidRDefault="003821D4" w:rsidP="008B2F43">
            <w:pPr>
              <w:pStyle w:val="Body"/>
              <w:tabs>
                <w:tab w:val="center" w:pos="162"/>
              </w:tabs>
              <w:jc w:val="center"/>
            </w:pPr>
            <w:r>
              <w:rPr>
                <w:rFonts w:ascii="Calibri" w:hAnsi="Calibri"/>
                <w:sz w:val="22"/>
                <w:szCs w:val="22"/>
              </w:rPr>
              <w:t>1</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FE3608" w14:textId="77777777" w:rsidR="003821D4" w:rsidRDefault="003821D4" w:rsidP="008B2F43">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6BA86D" w14:textId="77777777" w:rsidR="003821D4" w:rsidRDefault="003821D4" w:rsidP="008B2F43">
            <w:pPr>
              <w:contextualSpacing/>
              <w:jc w:val="center"/>
            </w:pPr>
            <w:r>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291711" w14:textId="77777777" w:rsidR="003821D4" w:rsidRPr="00857EC3" w:rsidRDefault="003821D4" w:rsidP="008B2F43">
            <w:pPr>
              <w:pStyle w:val="Body"/>
              <w:spacing w:after="58" w:line="240" w:lineRule="auto"/>
              <w:contextualSpacing/>
              <w:rPr>
                <w:rFonts w:ascii="Calibri" w:hAnsi="Calibri"/>
                <w:sz w:val="22"/>
                <w:szCs w:val="22"/>
                <w:lang w:val="fr-FR"/>
              </w:rPr>
            </w:pPr>
            <w:r w:rsidRPr="00857EC3">
              <w:rPr>
                <w:rFonts w:ascii="Calibri" w:hAnsi="Calibri"/>
                <w:sz w:val="22"/>
                <w:szCs w:val="22"/>
                <w:lang w:val="fr-FR"/>
              </w:rPr>
              <w:t xml:space="preserve">Amine </w:t>
            </w:r>
            <w:proofErr w:type="spellStart"/>
            <w:r w:rsidRPr="00857EC3">
              <w:rPr>
                <w:rFonts w:ascii="Calibri" w:hAnsi="Calibri"/>
                <w:sz w:val="22"/>
                <w:szCs w:val="22"/>
                <w:lang w:val="fr-FR"/>
              </w:rPr>
              <w:t>Oudghiri-Otmani</w:t>
            </w:r>
            <w:proofErr w:type="spellEnd"/>
          </w:p>
          <w:p w14:paraId="6966CD3A" w14:textId="77777777" w:rsidR="003821D4" w:rsidRPr="00857EC3" w:rsidRDefault="00000000" w:rsidP="008B2F43">
            <w:pPr>
              <w:pStyle w:val="Body"/>
              <w:spacing w:after="58" w:line="240" w:lineRule="auto"/>
              <w:contextualSpacing/>
              <w:rPr>
                <w:rFonts w:ascii="Calibri" w:hAnsi="Calibri" w:cs="Calibri"/>
                <w:sz w:val="22"/>
                <w:szCs w:val="22"/>
                <w:lang w:val="fr-FR"/>
              </w:rPr>
            </w:pPr>
            <w:hyperlink r:id="rId8" w:history="1">
              <w:r w:rsidR="003821D4" w:rsidRPr="00857EC3">
                <w:rPr>
                  <w:rStyle w:val="Hyperlink"/>
                  <w:rFonts w:ascii="Calibri" w:hAnsi="Calibri" w:cs="Calibri"/>
                  <w:sz w:val="22"/>
                  <w:szCs w:val="22"/>
                  <w:lang w:val="fr-FR"/>
                </w:rPr>
                <w:t>amine.oudghiri@marshall.edu</w:t>
              </w:r>
            </w:hyperlink>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DC130C" w14:textId="77777777" w:rsidR="003821D4" w:rsidRDefault="003821D4" w:rsidP="008B2F43">
            <w:pPr>
              <w:pStyle w:val="Body"/>
              <w:spacing w:line="240" w:lineRule="auto"/>
              <w:contextualSpacing/>
            </w:pPr>
            <w:r>
              <w:rPr>
                <w:rFonts w:ascii="Calibri" w:hAnsi="Calibri"/>
                <w:sz w:val="22"/>
                <w:szCs w:val="22"/>
              </w:rPr>
              <w:t>Marshall University</w:t>
            </w:r>
          </w:p>
        </w:tc>
      </w:tr>
      <w:tr w:rsidR="003821D4" w14:paraId="6F04251E"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DD31BC" w14:textId="77777777" w:rsidR="003821D4" w:rsidRDefault="003821D4" w:rsidP="008B2F43">
            <w:pPr>
              <w:pStyle w:val="Body"/>
              <w:tabs>
                <w:tab w:val="center" w:pos="162"/>
              </w:tabs>
              <w:jc w:val="center"/>
            </w:pPr>
            <w:r>
              <w:rPr>
                <w:rFonts w:ascii="Calibri" w:hAnsi="Calibri"/>
                <w:sz w:val="22"/>
                <w:szCs w:val="22"/>
              </w:rPr>
              <w:t>2</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C9A01C" w14:textId="77777777" w:rsidR="003821D4" w:rsidRDefault="003821D4" w:rsidP="008B2F43">
            <w:pPr>
              <w:contextualSpacing/>
              <w:jc w:val="center"/>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102F75" w14:textId="77777777" w:rsidR="003821D4" w:rsidRDefault="003821D4" w:rsidP="008B2F43">
            <w:pPr>
              <w:contextualSpacing/>
            </w:pPr>
            <w:r>
              <w:t xml:space="preserve">    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F97AD0" w14:textId="77777777" w:rsidR="003821D4" w:rsidRDefault="003821D4" w:rsidP="008B2F43">
            <w:pPr>
              <w:pStyle w:val="Body"/>
              <w:spacing w:line="240" w:lineRule="auto"/>
              <w:contextualSpacing/>
              <w:jc w:val="left"/>
              <w:rPr>
                <w:rFonts w:ascii="Calibri" w:hAnsi="Calibri"/>
                <w:sz w:val="22"/>
                <w:szCs w:val="22"/>
              </w:rPr>
            </w:pPr>
            <w:r>
              <w:rPr>
                <w:rFonts w:ascii="Calibri" w:hAnsi="Calibri"/>
                <w:sz w:val="22"/>
                <w:szCs w:val="22"/>
              </w:rPr>
              <w:t xml:space="preserve">Andi Kent </w:t>
            </w:r>
          </w:p>
          <w:p w14:paraId="25E95934" w14:textId="77777777" w:rsidR="003821D4" w:rsidRDefault="00000000" w:rsidP="008B2F43">
            <w:pPr>
              <w:pStyle w:val="Body"/>
              <w:spacing w:line="240" w:lineRule="auto"/>
              <w:contextualSpacing/>
              <w:jc w:val="left"/>
            </w:pPr>
            <w:hyperlink r:id="rId9" w:history="1">
              <w:r w:rsidR="003821D4" w:rsidRPr="005F3F68">
                <w:rPr>
                  <w:rStyle w:val="Hyperlink"/>
                  <w:rFonts w:ascii="Calibri" w:hAnsi="Calibri"/>
                  <w:sz w:val="22"/>
                  <w:szCs w:val="22"/>
                </w:rPr>
                <w:t>Andrea.Kent@mail.wvu.edu</w:t>
              </w:r>
            </w:hyperlink>
            <w:r w:rsidR="003821D4">
              <w:rPr>
                <w:rFonts w:ascii="Calibri" w:hAnsi="Calibri"/>
                <w:sz w:val="22"/>
                <w:szCs w:val="22"/>
              </w:rP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0FD8FD" w14:textId="77777777" w:rsidR="003821D4" w:rsidRDefault="003821D4" w:rsidP="008B2F43">
            <w:pPr>
              <w:pStyle w:val="Body"/>
              <w:spacing w:line="240" w:lineRule="auto"/>
              <w:contextualSpacing/>
            </w:pPr>
            <w:r>
              <w:rPr>
                <w:rFonts w:ascii="Calibri" w:hAnsi="Calibri"/>
                <w:sz w:val="22"/>
                <w:szCs w:val="22"/>
              </w:rPr>
              <w:t>WVU Institute of Tech. Beckley</w:t>
            </w:r>
          </w:p>
        </w:tc>
      </w:tr>
      <w:tr w:rsidR="003821D4" w14:paraId="573B5561"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10ED7B" w14:textId="77777777" w:rsidR="003821D4" w:rsidRDefault="003821D4" w:rsidP="008B2F43">
            <w:pPr>
              <w:spacing w:line="360" w:lineRule="auto"/>
              <w:jc w:val="center"/>
            </w:pPr>
            <w:r>
              <w:rPr>
                <w:rFonts w:ascii="Calibri" w:hAnsi="Calibri" w:cs="Arial Unicode MS"/>
                <w:color w:val="000000"/>
                <w:u w:color="000000"/>
                <w14:textOutline w14:w="0" w14:cap="flat" w14:cmpd="sng" w14:algn="ctr">
                  <w14:noFill/>
                  <w14:prstDash w14:val="solid"/>
                  <w14:bevel/>
                </w14:textOutline>
              </w:rPr>
              <w:t>3</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734BA4" w14:textId="77777777" w:rsidR="003821D4" w:rsidRDefault="003821D4" w:rsidP="008B2F43">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29C91E" w14:textId="77777777" w:rsidR="003821D4" w:rsidRDefault="003821D4" w:rsidP="008B2F43">
            <w:pPr>
              <w:contextualSpacing/>
            </w:pPr>
            <w:r>
              <w:t xml:space="preserve">    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154502" w14:textId="77777777" w:rsidR="003821D4" w:rsidRPr="00857EC3" w:rsidRDefault="003821D4" w:rsidP="008B2F43">
            <w:pPr>
              <w:pStyle w:val="Body"/>
              <w:spacing w:line="240" w:lineRule="auto"/>
              <w:contextualSpacing/>
              <w:rPr>
                <w:rFonts w:ascii="Calibri" w:hAnsi="Calibri"/>
                <w:b/>
                <w:bCs/>
                <w:i/>
                <w:iCs/>
                <w:sz w:val="22"/>
                <w:szCs w:val="22"/>
                <w:u w:val="single"/>
                <w:lang w:val="es-ES"/>
              </w:rPr>
            </w:pPr>
            <w:r w:rsidRPr="00857EC3">
              <w:rPr>
                <w:rFonts w:ascii="Calibri" w:hAnsi="Calibri"/>
                <w:sz w:val="22"/>
                <w:szCs w:val="22"/>
                <w:lang w:val="es-ES"/>
              </w:rPr>
              <w:t xml:space="preserve">Barbara </w:t>
            </w:r>
            <w:proofErr w:type="spellStart"/>
            <w:r w:rsidRPr="00857EC3">
              <w:rPr>
                <w:rFonts w:ascii="Calibri" w:hAnsi="Calibri"/>
                <w:sz w:val="22"/>
                <w:szCs w:val="22"/>
                <w:lang w:val="es-ES"/>
              </w:rPr>
              <w:t>Ladner</w:t>
            </w:r>
            <w:proofErr w:type="spellEnd"/>
            <w:r w:rsidRPr="00857EC3">
              <w:rPr>
                <w:rFonts w:ascii="Calibri" w:hAnsi="Calibri"/>
                <w:sz w:val="22"/>
                <w:szCs w:val="22"/>
                <w:lang w:val="es-ES"/>
              </w:rPr>
              <w:t xml:space="preserve">, </w:t>
            </w:r>
            <w:proofErr w:type="spellStart"/>
            <w:r w:rsidRPr="00857EC3">
              <w:rPr>
                <w:rFonts w:ascii="Calibri" w:hAnsi="Calibri"/>
                <w:b/>
                <w:bCs/>
                <w:i/>
                <w:iCs/>
                <w:sz w:val="22"/>
                <w:szCs w:val="22"/>
                <w:u w:val="single"/>
                <w:lang w:val="es-ES"/>
              </w:rPr>
              <w:t>Webmaster</w:t>
            </w:r>
            <w:proofErr w:type="spellEnd"/>
          </w:p>
          <w:p w14:paraId="34055803" w14:textId="77777777" w:rsidR="003821D4" w:rsidRPr="00857EC3" w:rsidRDefault="00000000" w:rsidP="008B2F43">
            <w:pPr>
              <w:pStyle w:val="Body"/>
              <w:spacing w:line="240" w:lineRule="auto"/>
              <w:contextualSpacing/>
              <w:rPr>
                <w:rFonts w:ascii="Calibri" w:hAnsi="Calibri" w:cs="Calibri"/>
                <w:sz w:val="22"/>
                <w:szCs w:val="22"/>
                <w:lang w:val="es-ES"/>
              </w:rPr>
            </w:pPr>
            <w:hyperlink r:id="rId10" w:history="1">
              <w:r w:rsidR="003821D4" w:rsidRPr="00857EC3">
                <w:rPr>
                  <w:rStyle w:val="Hyperlink"/>
                  <w:rFonts w:ascii="Calibri" w:hAnsi="Calibri" w:cs="Calibri"/>
                  <w:sz w:val="22"/>
                  <w:szCs w:val="22"/>
                  <w:lang w:val="es-ES"/>
                </w:rPr>
                <w:t>ladnerbe@wvstateu.edu</w:t>
              </w:r>
            </w:hyperlink>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0E2F59" w14:textId="77777777" w:rsidR="003821D4" w:rsidRDefault="003821D4" w:rsidP="008B2F43">
            <w:pPr>
              <w:pStyle w:val="Body"/>
              <w:spacing w:line="240" w:lineRule="auto"/>
              <w:contextualSpacing/>
            </w:pPr>
            <w:r>
              <w:rPr>
                <w:rFonts w:ascii="Calibri" w:hAnsi="Calibri"/>
                <w:sz w:val="22"/>
                <w:szCs w:val="22"/>
              </w:rPr>
              <w:t>WV State University</w:t>
            </w:r>
          </w:p>
        </w:tc>
      </w:tr>
      <w:tr w:rsidR="003821D4" w14:paraId="21BEBD14"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47413C" w14:textId="77777777" w:rsidR="003821D4" w:rsidRDefault="003821D4" w:rsidP="008B2F43">
            <w:pPr>
              <w:tabs>
                <w:tab w:val="center" w:pos="162"/>
              </w:tabs>
              <w:spacing w:line="360" w:lineRule="auto"/>
              <w:jc w:val="center"/>
            </w:pPr>
            <w:r>
              <w:rPr>
                <w:rFonts w:ascii="Calibri" w:hAnsi="Calibri" w:cs="Arial Unicode MS"/>
                <w:color w:val="000000"/>
                <w:u w:color="000000"/>
                <w14:textOutline w14:w="0" w14:cap="flat" w14:cmpd="sng" w14:algn="ctr">
                  <w14:noFill/>
                  <w14:prstDash w14:val="solid"/>
                  <w14:bevel/>
                </w14:textOutline>
              </w:rPr>
              <w:t>4</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9E49DA" w14:textId="77777777" w:rsidR="003821D4" w:rsidRDefault="003821D4" w:rsidP="008B2F43">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840CBB" w14:textId="77777777" w:rsidR="003821D4" w:rsidRDefault="003821D4" w:rsidP="008B2F43">
            <w:pPr>
              <w:contextualSpacing/>
            </w:pPr>
            <w:r>
              <w:t xml:space="preserve">    </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E9484A" w14:textId="77777777" w:rsidR="003821D4" w:rsidRDefault="003821D4" w:rsidP="008B2F43">
            <w:pPr>
              <w:pStyle w:val="Body"/>
              <w:spacing w:after="58" w:line="240" w:lineRule="auto"/>
              <w:contextualSpacing/>
              <w:jc w:val="left"/>
            </w:pPr>
            <w:r>
              <w:rPr>
                <w:rFonts w:ascii="Calibri" w:hAnsi="Calibri"/>
                <w:sz w:val="22"/>
                <w:szCs w:val="22"/>
              </w:rPr>
              <w:t xml:space="preserve">Todd Clark </w:t>
            </w:r>
            <w:hyperlink r:id="rId11" w:history="1">
              <w:r w:rsidRPr="00435169">
                <w:rPr>
                  <w:rStyle w:val="Hyperlink"/>
                  <w:rFonts w:ascii="Calibri" w:hAnsi="Calibri"/>
                  <w:sz w:val="22"/>
                  <w:szCs w:val="22"/>
                </w:rPr>
                <w:t>Todd.Clark@fairmontstate.edu</w:t>
              </w:r>
            </w:hyperlink>
            <w:r>
              <w:rPr>
                <w:rFonts w:ascii="Calibri" w:hAnsi="Calibri"/>
                <w:sz w:val="22"/>
                <w:szCs w:val="22"/>
              </w:rPr>
              <w:t>)</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86F701" w14:textId="77777777" w:rsidR="003821D4" w:rsidRDefault="003821D4" w:rsidP="008B2F43">
            <w:pPr>
              <w:pStyle w:val="Body"/>
              <w:spacing w:line="240" w:lineRule="auto"/>
              <w:contextualSpacing/>
            </w:pPr>
            <w:r>
              <w:rPr>
                <w:rFonts w:ascii="Calibri" w:hAnsi="Calibri"/>
                <w:sz w:val="22"/>
                <w:szCs w:val="22"/>
              </w:rPr>
              <w:t>Fairmont State University</w:t>
            </w:r>
          </w:p>
        </w:tc>
      </w:tr>
      <w:tr w:rsidR="003821D4" w14:paraId="3CE5579F"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686855" w14:textId="77777777" w:rsidR="003821D4" w:rsidRDefault="003821D4" w:rsidP="008B2F43">
            <w:pPr>
              <w:tabs>
                <w:tab w:val="center" w:pos="162"/>
              </w:tabs>
              <w:spacing w:line="360" w:lineRule="auto"/>
              <w:jc w:val="center"/>
            </w:pPr>
            <w:r>
              <w:rPr>
                <w:rFonts w:ascii="Calibri" w:hAnsi="Calibri" w:cs="Arial Unicode MS"/>
                <w:color w:val="000000"/>
                <w:u w:color="000000"/>
                <w14:textOutline w14:w="0" w14:cap="flat" w14:cmpd="sng" w14:algn="ctr">
                  <w14:noFill/>
                  <w14:prstDash w14:val="solid"/>
                  <w14:bevel/>
                </w14:textOutline>
              </w:rPr>
              <w:t>5</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7743F9" w14:textId="77777777" w:rsidR="003821D4" w:rsidRDefault="003821D4" w:rsidP="008B2F43">
            <w:pPr>
              <w:contextualSpacing/>
              <w:jc w:val="center"/>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7758B0" w14:textId="264BE76E" w:rsidR="003821D4" w:rsidRDefault="003821D4" w:rsidP="008B2F43">
            <w:pPr>
              <w:contextualSpacing/>
            </w:pPr>
            <w:r>
              <w:t xml:space="preserve">    </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921860" w14:textId="77777777" w:rsidR="003821D4" w:rsidRDefault="003821D4" w:rsidP="008B2F43">
            <w:pPr>
              <w:pStyle w:val="Body"/>
              <w:spacing w:line="240" w:lineRule="auto"/>
              <w:contextualSpacing/>
              <w:rPr>
                <w:rFonts w:ascii="Calibri" w:hAnsi="Calibri" w:cs="Calibri"/>
                <w:sz w:val="22"/>
                <w:szCs w:val="22"/>
              </w:rPr>
            </w:pPr>
            <w:r>
              <w:rPr>
                <w:rFonts w:ascii="Calibri" w:hAnsi="Calibri" w:cs="Calibri"/>
                <w:sz w:val="22"/>
                <w:szCs w:val="22"/>
              </w:rPr>
              <w:t>Stephanie Mounts</w:t>
            </w:r>
          </w:p>
          <w:p w14:paraId="2FBDFCCF" w14:textId="77777777" w:rsidR="003821D4" w:rsidRPr="00482D03" w:rsidRDefault="00000000" w:rsidP="008B2F43">
            <w:pPr>
              <w:pStyle w:val="Body"/>
              <w:spacing w:line="240" w:lineRule="auto"/>
              <w:contextualSpacing/>
              <w:rPr>
                <w:rFonts w:ascii="Calibri" w:hAnsi="Calibri" w:cs="Calibri"/>
                <w:sz w:val="22"/>
                <w:szCs w:val="22"/>
              </w:rPr>
            </w:pPr>
            <w:hyperlink r:id="rId12" w:history="1">
              <w:r w:rsidR="003821D4" w:rsidRPr="00FB0133">
                <w:rPr>
                  <w:rStyle w:val="Hyperlink"/>
                  <w:rFonts w:ascii="Calibri" w:hAnsi="Calibri" w:cs="Calibri"/>
                  <w:sz w:val="22"/>
                  <w:szCs w:val="22"/>
                </w:rPr>
                <w:t>Stephanie.mounts@southernwv.edu</w:t>
              </w:r>
            </w:hyperlink>
            <w:r w:rsidR="003821D4">
              <w:rPr>
                <w:rFonts w:ascii="Calibri" w:hAnsi="Calibri" w:cs="Calibri"/>
                <w:sz w:val="22"/>
                <w:szCs w:val="22"/>
              </w:rP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985443" w14:textId="77777777" w:rsidR="003821D4" w:rsidRDefault="003821D4" w:rsidP="008B2F43">
            <w:pPr>
              <w:pStyle w:val="Body"/>
              <w:spacing w:line="240" w:lineRule="auto"/>
              <w:contextualSpacing/>
            </w:pPr>
            <w:r>
              <w:rPr>
                <w:rFonts w:ascii="Calibri" w:hAnsi="Calibri"/>
                <w:sz w:val="22"/>
                <w:szCs w:val="22"/>
              </w:rPr>
              <w:t>Southern WV CTC</w:t>
            </w:r>
          </w:p>
        </w:tc>
      </w:tr>
      <w:tr w:rsidR="003821D4" w14:paraId="3DF25D44"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5F3AF7" w14:textId="77777777" w:rsidR="003821D4" w:rsidRDefault="003821D4" w:rsidP="008B2F43">
            <w:pPr>
              <w:spacing w:line="360" w:lineRule="auto"/>
              <w:jc w:val="center"/>
            </w:pPr>
            <w:r>
              <w:rPr>
                <w:rFonts w:ascii="Calibri" w:hAnsi="Calibri" w:cs="Arial Unicode MS"/>
                <w:color w:val="000000"/>
                <w:u w:color="000000"/>
                <w14:textOutline w14:w="0" w14:cap="flat" w14:cmpd="sng" w14:algn="ctr">
                  <w14:noFill/>
                  <w14:prstDash w14:val="solid"/>
                  <w14:bevel/>
                </w14:textOutline>
              </w:rPr>
              <w:t>6</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65E527" w14:textId="77777777" w:rsidR="003821D4" w:rsidRDefault="003821D4" w:rsidP="008B2F43">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14F7AF" w14:textId="48FA2C32" w:rsidR="003821D4" w:rsidRDefault="003821D4" w:rsidP="008B2F43">
            <w:pPr>
              <w:contextualSpacing/>
              <w:jc w:val="center"/>
            </w:pPr>
            <w:r>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6EF1C7" w14:textId="77777777" w:rsidR="003821D4" w:rsidRDefault="003821D4" w:rsidP="008B2F43">
            <w:pPr>
              <w:spacing w:after="58"/>
              <w:contextualSpacing/>
              <w:jc w:val="both"/>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Douglas McCall</w:t>
            </w:r>
          </w:p>
          <w:p w14:paraId="333E4D37" w14:textId="77777777" w:rsidR="003821D4" w:rsidRDefault="00000000" w:rsidP="008B2F43">
            <w:pPr>
              <w:spacing w:after="58"/>
              <w:contextualSpacing/>
              <w:jc w:val="both"/>
            </w:pPr>
            <w:hyperlink r:id="rId13" w:history="1">
              <w:r w:rsidR="003821D4" w:rsidRPr="00FB0133">
                <w:rPr>
                  <w:rStyle w:val="Hyperlink"/>
                  <w:rFonts w:ascii="Calibri" w:hAnsi="Calibri" w:cs="Arial Unicode MS"/>
                  <w14:textOutline w14:w="0" w14:cap="flat" w14:cmpd="sng" w14:algn="ctr">
                    <w14:noFill/>
                    <w14:prstDash w14:val="solid"/>
                    <w14:bevel/>
                  </w14:textOutline>
                </w:rPr>
                <w:t>Douglas.mccall@westliberty.edu</w:t>
              </w:r>
            </w:hyperlink>
            <w:r w:rsidR="003821D4">
              <w:rPr>
                <w:rFonts w:ascii="Calibri" w:hAnsi="Calibri" w:cs="Arial Unicode MS"/>
                <w:color w:val="000000"/>
                <w:u w:color="000000"/>
                <w14:textOutline w14:w="0" w14:cap="flat" w14:cmpd="sng" w14:algn="ctr">
                  <w14:noFill/>
                  <w14:prstDash w14:val="solid"/>
                  <w14:bevel/>
                </w14:textOutline>
              </w:rP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24FC5C" w14:textId="77777777" w:rsidR="003821D4" w:rsidRDefault="003821D4" w:rsidP="008B2F43">
            <w:pPr>
              <w:contextualSpacing/>
              <w:jc w:val="both"/>
            </w:pPr>
            <w:r>
              <w:rPr>
                <w:rFonts w:ascii="Calibri" w:hAnsi="Calibri" w:cs="Arial Unicode MS"/>
                <w:color w:val="000000"/>
                <w:u w:color="000000"/>
                <w14:textOutline w14:w="0" w14:cap="flat" w14:cmpd="sng" w14:algn="ctr">
                  <w14:noFill/>
                  <w14:prstDash w14:val="solid"/>
                  <w14:bevel/>
                </w14:textOutline>
              </w:rPr>
              <w:t>West Liberty University</w:t>
            </w:r>
          </w:p>
        </w:tc>
      </w:tr>
      <w:tr w:rsidR="003821D4" w14:paraId="0A9139D8"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F0DFAF" w14:textId="77777777" w:rsidR="003821D4" w:rsidRDefault="003821D4" w:rsidP="008B2F43">
            <w:pPr>
              <w:spacing w:line="360" w:lineRule="auto"/>
              <w:jc w:val="center"/>
            </w:pPr>
            <w:r>
              <w:rPr>
                <w:rFonts w:ascii="Calibri" w:hAnsi="Calibri" w:cs="Arial Unicode MS"/>
                <w:color w:val="000000"/>
                <w:u w:color="000000"/>
                <w14:textOutline w14:w="0" w14:cap="flat" w14:cmpd="sng" w14:algn="ctr">
                  <w14:noFill/>
                  <w14:prstDash w14:val="solid"/>
                  <w14:bevel/>
                </w14:textOutline>
              </w:rPr>
              <w:t>7</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C1F837" w14:textId="77777777" w:rsidR="003821D4" w:rsidRDefault="003821D4" w:rsidP="008B2F43">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5C464D" w14:textId="77777777" w:rsidR="003821D4" w:rsidRDefault="003821D4" w:rsidP="008B2F43">
            <w:pPr>
              <w:contextualSpacing/>
            </w:pPr>
            <w:r>
              <w:t xml:space="preserve">    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01B629" w14:textId="77777777" w:rsidR="003821D4" w:rsidRPr="00857EC3" w:rsidRDefault="003821D4" w:rsidP="008B2F43">
            <w:pPr>
              <w:pStyle w:val="Body"/>
              <w:spacing w:after="58" w:line="240" w:lineRule="auto"/>
              <w:contextualSpacing/>
              <w:rPr>
                <w:rFonts w:ascii="Calibri" w:hAnsi="Calibri"/>
                <w:b/>
                <w:bCs/>
                <w:i/>
                <w:iCs/>
                <w:sz w:val="22"/>
                <w:szCs w:val="22"/>
                <w:u w:val="single"/>
                <w:lang w:val="fr-FR"/>
              </w:rPr>
            </w:pPr>
            <w:r w:rsidRPr="00857EC3">
              <w:rPr>
                <w:rFonts w:ascii="Calibri" w:hAnsi="Calibri"/>
                <w:sz w:val="22"/>
                <w:szCs w:val="22"/>
                <w:lang w:val="fr-FR"/>
              </w:rPr>
              <w:t xml:space="preserve">Eloise Elliott </w:t>
            </w:r>
            <w:r w:rsidRPr="00857EC3">
              <w:rPr>
                <w:rFonts w:ascii="Calibri" w:hAnsi="Calibri"/>
                <w:b/>
                <w:bCs/>
                <w:i/>
                <w:iCs/>
                <w:sz w:val="22"/>
                <w:szCs w:val="22"/>
                <w:u w:val="single"/>
                <w:lang w:val="fr-FR"/>
              </w:rPr>
              <w:t>Chair</w:t>
            </w:r>
          </w:p>
          <w:p w14:paraId="5FB639F4" w14:textId="77777777" w:rsidR="003821D4" w:rsidRPr="00857EC3" w:rsidRDefault="00000000" w:rsidP="008B2F43">
            <w:pPr>
              <w:pStyle w:val="Body"/>
              <w:spacing w:after="58" w:line="240" w:lineRule="auto"/>
              <w:contextualSpacing/>
              <w:rPr>
                <w:rFonts w:ascii="Calibri" w:hAnsi="Calibri" w:cs="Calibri"/>
                <w:lang w:val="fr-FR"/>
              </w:rPr>
            </w:pPr>
            <w:hyperlink r:id="rId14" w:history="1">
              <w:r w:rsidR="003821D4" w:rsidRPr="00857EC3">
                <w:rPr>
                  <w:rStyle w:val="Hyperlink"/>
                  <w:rFonts w:ascii="Calibri" w:hAnsi="Calibri" w:cs="Calibri"/>
                  <w:lang w:val="fr-FR"/>
                </w:rPr>
                <w:t>Eloise.elliott@mail.wvu.edu</w:t>
              </w:r>
            </w:hyperlink>
            <w:r w:rsidR="003821D4" w:rsidRPr="00857EC3">
              <w:rPr>
                <w:rFonts w:ascii="Calibri" w:hAnsi="Calibri" w:cs="Calibri"/>
                <w:lang w:val="fr-FR"/>
              </w:rP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DA3787" w14:textId="77777777" w:rsidR="003821D4" w:rsidRDefault="003821D4" w:rsidP="008B2F43">
            <w:pPr>
              <w:contextualSpacing/>
              <w:jc w:val="both"/>
            </w:pPr>
            <w:r>
              <w:rPr>
                <w:rFonts w:ascii="Calibri" w:hAnsi="Calibri" w:cs="Arial Unicode MS"/>
                <w:color w:val="000000"/>
                <w:u w:color="000000"/>
                <w14:textOutline w14:w="0" w14:cap="flat" w14:cmpd="sng" w14:algn="ctr">
                  <w14:noFill/>
                  <w14:prstDash w14:val="solid"/>
                  <w14:bevel/>
                </w14:textOutline>
              </w:rPr>
              <w:t>West Virginia University</w:t>
            </w:r>
          </w:p>
        </w:tc>
      </w:tr>
      <w:tr w:rsidR="003821D4" w14:paraId="455864F8"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64DA6E" w14:textId="77777777" w:rsidR="003821D4" w:rsidRDefault="003821D4" w:rsidP="008B2F43">
            <w:pPr>
              <w:spacing w:line="360" w:lineRule="auto"/>
              <w:jc w:val="center"/>
            </w:pPr>
            <w:r>
              <w:rPr>
                <w:rFonts w:ascii="Calibri" w:hAnsi="Calibri" w:cs="Arial Unicode MS"/>
                <w:color w:val="000000"/>
                <w:u w:color="000000"/>
                <w14:textOutline w14:w="0" w14:cap="flat" w14:cmpd="sng" w14:algn="ctr">
                  <w14:noFill/>
                  <w14:prstDash w14:val="solid"/>
                  <w14:bevel/>
                </w14:textOutline>
              </w:rPr>
              <w:t>8</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1C61F6" w14:textId="77777777" w:rsidR="003821D4" w:rsidRDefault="003821D4" w:rsidP="008B2F43">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E6F675" w14:textId="77777777" w:rsidR="003821D4" w:rsidRDefault="003821D4" w:rsidP="008B2F43">
            <w:pPr>
              <w:contextualSpacing/>
              <w:jc w:val="center"/>
            </w:pP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89B16F" w14:textId="77777777" w:rsidR="003821D4" w:rsidRDefault="003821D4" w:rsidP="008B2F43">
            <w:pPr>
              <w:spacing w:after="58"/>
              <w:contextualSpacing/>
              <w:jc w:val="both"/>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Heather Hussell</w:t>
            </w:r>
          </w:p>
          <w:p w14:paraId="4368BB60" w14:textId="77777777" w:rsidR="003821D4" w:rsidRDefault="00000000" w:rsidP="008B2F43">
            <w:pPr>
              <w:spacing w:after="58"/>
              <w:contextualSpacing/>
              <w:jc w:val="both"/>
            </w:pPr>
            <w:hyperlink r:id="rId15" w:history="1">
              <w:r w:rsidR="003821D4" w:rsidRPr="00FB0133">
                <w:rPr>
                  <w:rStyle w:val="Hyperlink"/>
                  <w:rFonts w:ascii="Calibri" w:hAnsi="Calibri" w:cs="Arial Unicode MS"/>
                  <w14:textOutline w14:w="0" w14:cap="flat" w14:cmpd="sng" w14:algn="ctr">
                    <w14:noFill/>
                    <w14:prstDash w14:val="solid"/>
                    <w14:bevel/>
                  </w14:textOutline>
                </w:rPr>
                <w:t>Hussell8@mctc.edu</w:t>
              </w:r>
            </w:hyperlink>
            <w:r w:rsidR="003821D4">
              <w:rPr>
                <w:rFonts w:ascii="Calibri" w:hAnsi="Calibri" w:cs="Arial Unicode MS"/>
                <w:color w:val="000000"/>
                <w:u w:color="000000"/>
                <w14:textOutline w14:w="0" w14:cap="flat" w14:cmpd="sng" w14:algn="ctr">
                  <w14:noFill/>
                  <w14:prstDash w14:val="solid"/>
                  <w14:bevel/>
                </w14:textOutline>
              </w:rP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E939BA" w14:textId="77777777" w:rsidR="003821D4" w:rsidRDefault="003821D4" w:rsidP="008B2F43">
            <w:pPr>
              <w:contextualSpacing/>
              <w:jc w:val="both"/>
            </w:pPr>
            <w:proofErr w:type="spellStart"/>
            <w:r>
              <w:rPr>
                <w:rFonts w:ascii="Calibri" w:hAnsi="Calibri" w:cs="Arial Unicode MS"/>
                <w:color w:val="000000"/>
                <w:u w:color="000000"/>
                <w14:textOutline w14:w="0" w14:cap="flat" w14:cmpd="sng" w14:algn="ctr">
                  <w14:noFill/>
                  <w14:prstDash w14:val="solid"/>
                  <w14:bevel/>
                </w14:textOutline>
              </w:rPr>
              <w:t>Mountwest</w:t>
            </w:r>
            <w:proofErr w:type="spellEnd"/>
            <w:r>
              <w:rPr>
                <w:rFonts w:ascii="Calibri" w:hAnsi="Calibri" w:cs="Arial Unicode MS"/>
                <w:color w:val="000000"/>
                <w:u w:color="000000"/>
                <w14:textOutline w14:w="0" w14:cap="flat" w14:cmpd="sng" w14:algn="ctr">
                  <w14:noFill/>
                  <w14:prstDash w14:val="solid"/>
                  <w14:bevel/>
                </w14:textOutline>
              </w:rPr>
              <w:t xml:space="preserve"> CTC                                       </w:t>
            </w:r>
          </w:p>
        </w:tc>
      </w:tr>
      <w:tr w:rsidR="003821D4" w14:paraId="6EAD5E13"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26541C" w14:textId="77777777" w:rsidR="003821D4" w:rsidRDefault="003821D4" w:rsidP="008B2F43">
            <w:pPr>
              <w:spacing w:line="360" w:lineRule="auto"/>
              <w:jc w:val="center"/>
            </w:pPr>
            <w:r>
              <w:rPr>
                <w:rFonts w:ascii="Calibri" w:hAnsi="Calibri" w:cs="Arial Unicode MS"/>
                <w:color w:val="000000"/>
                <w:u w:color="000000"/>
                <w14:textOutline w14:w="0" w14:cap="flat" w14:cmpd="sng" w14:algn="ctr">
                  <w14:noFill/>
                  <w14:prstDash w14:val="solid"/>
                  <w14:bevel/>
                </w14:textOutline>
              </w:rPr>
              <w:t>9</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75A418" w14:textId="77777777" w:rsidR="003821D4" w:rsidRDefault="003821D4" w:rsidP="008B2F43">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24F22E" w14:textId="77777777" w:rsidR="003821D4" w:rsidRDefault="003821D4" w:rsidP="008B2F43">
            <w:pPr>
              <w:contextualSpacing/>
              <w:jc w:val="center"/>
            </w:pPr>
            <w:r>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6B90CC" w14:textId="702081DD" w:rsidR="003821D4" w:rsidRDefault="003821D4" w:rsidP="008B2F43">
            <w:pPr>
              <w:pStyle w:val="Body"/>
              <w:spacing w:after="58" w:line="240" w:lineRule="auto"/>
              <w:contextualSpacing/>
              <w:rPr>
                <w:rFonts w:ascii="Calibri" w:hAnsi="Calibri"/>
                <w:sz w:val="22"/>
                <w:szCs w:val="22"/>
              </w:rPr>
            </w:pPr>
            <w:r>
              <w:rPr>
                <w:rFonts w:ascii="Calibri" w:hAnsi="Calibri"/>
                <w:sz w:val="22"/>
                <w:szCs w:val="22"/>
              </w:rPr>
              <w:t xml:space="preserve">Katherine Cox </w:t>
            </w:r>
          </w:p>
          <w:p w14:paraId="019EC3E5" w14:textId="77777777" w:rsidR="003821D4" w:rsidRDefault="00000000" w:rsidP="008B2F43">
            <w:pPr>
              <w:pStyle w:val="Body"/>
              <w:spacing w:after="58" w:line="240" w:lineRule="auto"/>
              <w:contextualSpacing/>
            </w:pPr>
            <w:hyperlink r:id="rId16" w:history="1">
              <w:r w:rsidR="003821D4" w:rsidRPr="00191741">
                <w:rPr>
                  <w:rStyle w:val="Hyperlink"/>
                  <w:rFonts w:ascii="Calibri" w:hAnsi="Calibri"/>
                  <w:sz w:val="22"/>
                  <w:szCs w:val="22"/>
                </w:rPr>
                <w:t>kcox@blueridgectc.edu</w:t>
              </w:r>
            </w:hyperlink>
            <w:r w:rsidR="003821D4">
              <w:rPr>
                <w:rFonts w:ascii="Calibri" w:hAnsi="Calibri"/>
                <w:sz w:val="22"/>
                <w:szCs w:val="22"/>
              </w:rP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CDDD3E" w14:textId="77777777" w:rsidR="003821D4" w:rsidRDefault="003821D4" w:rsidP="008B2F43">
            <w:pPr>
              <w:contextualSpacing/>
              <w:jc w:val="both"/>
            </w:pPr>
            <w:r>
              <w:rPr>
                <w:rFonts w:ascii="Calibri" w:hAnsi="Calibri" w:cs="Arial Unicode MS"/>
                <w:color w:val="000000"/>
                <w:u w:color="000000"/>
                <w14:textOutline w14:w="0" w14:cap="flat" w14:cmpd="sng" w14:algn="ctr">
                  <w14:noFill/>
                  <w14:prstDash w14:val="solid"/>
                  <w14:bevel/>
                </w14:textOutline>
              </w:rPr>
              <w:t xml:space="preserve">Blue Ridge CTC  </w:t>
            </w:r>
          </w:p>
        </w:tc>
      </w:tr>
      <w:tr w:rsidR="003821D4" w14:paraId="0DB92743"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FF004F" w14:textId="77777777" w:rsidR="003821D4" w:rsidRDefault="003821D4" w:rsidP="008B2F43">
            <w:pPr>
              <w:spacing w:line="360" w:lineRule="auto"/>
              <w:jc w:val="center"/>
            </w:pPr>
            <w:r>
              <w:rPr>
                <w:rFonts w:ascii="Calibri" w:hAnsi="Calibri" w:cs="Arial Unicode MS"/>
                <w:color w:val="000000"/>
                <w:u w:color="000000"/>
                <w14:textOutline w14:w="0" w14:cap="flat" w14:cmpd="sng" w14:algn="ctr">
                  <w14:noFill/>
                  <w14:prstDash w14:val="solid"/>
                  <w14:bevel/>
                </w14:textOutline>
              </w:rPr>
              <w:t>10</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BB7E7C" w14:textId="77777777" w:rsidR="003821D4" w:rsidRDefault="003821D4" w:rsidP="008B2F43">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F04632" w14:textId="77777777" w:rsidR="003821D4" w:rsidRDefault="003821D4" w:rsidP="008B2F43">
            <w:pPr>
              <w:contextualSpacing/>
            </w:pPr>
            <w:r>
              <w:t xml:space="preserve">    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C1BC42" w14:textId="77777777" w:rsidR="003821D4" w:rsidRPr="00857EC3" w:rsidRDefault="003821D4" w:rsidP="008B2F43">
            <w:pPr>
              <w:pStyle w:val="Body"/>
              <w:spacing w:line="240" w:lineRule="auto"/>
              <w:contextualSpacing/>
              <w:rPr>
                <w:rFonts w:ascii="Calibri" w:hAnsi="Calibri"/>
                <w:sz w:val="22"/>
                <w:szCs w:val="22"/>
                <w:lang w:val="es-ES"/>
              </w:rPr>
            </w:pPr>
            <w:r w:rsidRPr="00857EC3">
              <w:rPr>
                <w:rFonts w:ascii="Calibri" w:hAnsi="Calibri"/>
                <w:sz w:val="22"/>
                <w:szCs w:val="22"/>
                <w:lang w:val="es-ES"/>
              </w:rPr>
              <w:t xml:space="preserve">Joel </w:t>
            </w:r>
            <w:proofErr w:type="spellStart"/>
            <w:r w:rsidRPr="00857EC3">
              <w:rPr>
                <w:rFonts w:ascii="Calibri" w:hAnsi="Calibri"/>
                <w:sz w:val="22"/>
                <w:szCs w:val="22"/>
                <w:lang w:val="es-ES"/>
              </w:rPr>
              <w:t>Farkas</w:t>
            </w:r>
            <w:proofErr w:type="spellEnd"/>
          </w:p>
          <w:p w14:paraId="6A6036D8" w14:textId="77777777" w:rsidR="003821D4" w:rsidRPr="00857EC3" w:rsidRDefault="00000000" w:rsidP="008B2F43">
            <w:pPr>
              <w:pStyle w:val="Body"/>
              <w:spacing w:line="240" w:lineRule="auto"/>
              <w:contextualSpacing/>
              <w:rPr>
                <w:rFonts w:ascii="Calibri" w:hAnsi="Calibri" w:cs="Calibri"/>
                <w:sz w:val="22"/>
                <w:szCs w:val="22"/>
                <w:lang w:val="es-ES"/>
              </w:rPr>
            </w:pPr>
            <w:hyperlink r:id="rId17" w:history="1">
              <w:r w:rsidR="003821D4" w:rsidRPr="00857EC3">
                <w:rPr>
                  <w:rStyle w:val="Hyperlink"/>
                  <w:rFonts w:ascii="Calibri" w:hAnsi="Calibri" w:cs="Calibri"/>
                  <w:sz w:val="22"/>
                  <w:szCs w:val="22"/>
                  <w:lang w:val="es-ES"/>
                </w:rPr>
                <w:t>joel.farkas@wvup.edu</w:t>
              </w:r>
            </w:hyperlink>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24FAE0" w14:textId="77777777" w:rsidR="003821D4" w:rsidRDefault="003821D4" w:rsidP="008B2F43">
            <w:pPr>
              <w:pStyle w:val="Body"/>
              <w:spacing w:line="240" w:lineRule="auto"/>
              <w:contextualSpacing/>
            </w:pPr>
            <w:r>
              <w:rPr>
                <w:rFonts w:ascii="Calibri" w:hAnsi="Calibri"/>
                <w:sz w:val="22"/>
                <w:szCs w:val="22"/>
              </w:rPr>
              <w:t>WVU at Parkersburg</w:t>
            </w:r>
          </w:p>
        </w:tc>
      </w:tr>
      <w:tr w:rsidR="003821D4" w14:paraId="25954173"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23FE8C" w14:textId="77777777" w:rsidR="003821D4" w:rsidRDefault="003821D4" w:rsidP="008B2F43">
            <w:pPr>
              <w:spacing w:line="360" w:lineRule="auto"/>
              <w:jc w:val="center"/>
            </w:pPr>
            <w:r>
              <w:rPr>
                <w:rFonts w:ascii="Calibri" w:hAnsi="Calibri" w:cs="Arial Unicode MS"/>
                <w:color w:val="000000"/>
                <w:u w:color="000000"/>
                <w14:textOutline w14:w="0" w14:cap="flat" w14:cmpd="sng" w14:algn="ctr">
                  <w14:noFill/>
                  <w14:prstDash w14:val="solid"/>
                  <w14:bevel/>
                </w14:textOutline>
              </w:rPr>
              <w:t>11</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E90617" w14:textId="77777777" w:rsidR="003821D4" w:rsidRDefault="003821D4" w:rsidP="008B2F43">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9B9A44" w14:textId="77777777" w:rsidR="003821D4" w:rsidRDefault="003821D4" w:rsidP="008B2F43">
            <w:pPr>
              <w:contextualSpacing/>
              <w:jc w:val="center"/>
            </w:pPr>
            <w:r>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79EA7C" w14:textId="77777777" w:rsidR="003821D4" w:rsidRDefault="003821D4" w:rsidP="008B2F43">
            <w:pPr>
              <w:pStyle w:val="Body"/>
              <w:spacing w:line="240" w:lineRule="auto"/>
              <w:contextualSpacing/>
              <w:rPr>
                <w:rFonts w:ascii="Calibri" w:hAnsi="Calibri"/>
                <w:b/>
                <w:bCs/>
                <w:i/>
                <w:iCs/>
                <w:sz w:val="22"/>
                <w:szCs w:val="22"/>
                <w:u w:val="single"/>
              </w:rPr>
            </w:pPr>
            <w:r>
              <w:rPr>
                <w:rFonts w:ascii="Calibri" w:hAnsi="Calibri"/>
                <w:sz w:val="22"/>
                <w:szCs w:val="22"/>
              </w:rPr>
              <w:t xml:space="preserve">Joseph Allen, </w:t>
            </w:r>
            <w:r w:rsidRPr="0058727A">
              <w:rPr>
                <w:rFonts w:ascii="Calibri" w:hAnsi="Calibri"/>
                <w:b/>
                <w:bCs/>
                <w:i/>
                <w:iCs/>
                <w:sz w:val="22"/>
                <w:szCs w:val="22"/>
                <w:u w:val="single"/>
              </w:rPr>
              <w:t>Legislative Coordinator</w:t>
            </w:r>
          </w:p>
          <w:p w14:paraId="50257156" w14:textId="77777777" w:rsidR="003821D4" w:rsidRPr="00F70715" w:rsidRDefault="00000000" w:rsidP="008B2F43">
            <w:pPr>
              <w:pStyle w:val="Body"/>
              <w:spacing w:line="240" w:lineRule="auto"/>
              <w:contextualSpacing/>
              <w:rPr>
                <w:rFonts w:ascii="Calibri" w:hAnsi="Calibri" w:cs="Calibri"/>
                <w:sz w:val="22"/>
                <w:szCs w:val="22"/>
              </w:rPr>
            </w:pPr>
            <w:hyperlink r:id="rId18" w:history="1">
              <w:r w:rsidR="003821D4" w:rsidRPr="00F70715">
                <w:rPr>
                  <w:rStyle w:val="Hyperlink"/>
                  <w:rFonts w:ascii="Calibri" w:hAnsi="Calibri" w:cs="Calibri"/>
                  <w:sz w:val="22"/>
                  <w:szCs w:val="22"/>
                </w:rPr>
                <w:t>allenj@concord.edu</w:t>
              </w:r>
            </w:hyperlink>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79C55C" w14:textId="77777777" w:rsidR="003821D4" w:rsidRDefault="003821D4" w:rsidP="008B2F43">
            <w:pPr>
              <w:pStyle w:val="Body"/>
              <w:spacing w:line="240" w:lineRule="auto"/>
              <w:contextualSpacing/>
            </w:pPr>
            <w:r>
              <w:rPr>
                <w:rFonts w:ascii="Calibri" w:hAnsi="Calibri"/>
                <w:sz w:val="22"/>
                <w:szCs w:val="22"/>
              </w:rPr>
              <w:t>Concord University</w:t>
            </w:r>
          </w:p>
        </w:tc>
      </w:tr>
      <w:tr w:rsidR="003821D4" w14:paraId="7195065E"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FCA940" w14:textId="77777777" w:rsidR="003821D4" w:rsidRDefault="003821D4" w:rsidP="008B2F43">
            <w:pPr>
              <w:spacing w:line="360" w:lineRule="auto"/>
              <w:jc w:val="center"/>
            </w:pPr>
            <w:r>
              <w:rPr>
                <w:rFonts w:ascii="Calibri" w:hAnsi="Calibri" w:cs="Arial Unicode MS"/>
                <w:color w:val="000000"/>
                <w:u w:color="000000"/>
                <w14:textOutline w14:w="0" w14:cap="flat" w14:cmpd="sng" w14:algn="ctr">
                  <w14:noFill/>
                  <w14:prstDash w14:val="solid"/>
                  <w14:bevel/>
                </w14:textOutline>
              </w:rPr>
              <w:t>12</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F5D93D" w14:textId="77777777" w:rsidR="003821D4" w:rsidRDefault="003821D4" w:rsidP="008B2F43">
            <w:pPr>
              <w:contextualSpacing/>
            </w:pPr>
            <w:r>
              <w:t xml:space="preserve">   </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9BBC99" w14:textId="77777777" w:rsidR="003821D4" w:rsidRDefault="003821D4" w:rsidP="008B2F43">
            <w:pPr>
              <w:contextualSpacing/>
              <w:jc w:val="center"/>
            </w:pPr>
            <w:r>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9EFF57" w14:textId="77777777" w:rsidR="003821D4" w:rsidRDefault="003821D4" w:rsidP="008B2F43">
            <w:pPr>
              <w:pStyle w:val="Body"/>
              <w:spacing w:line="240" w:lineRule="auto"/>
              <w:contextualSpacing/>
              <w:rPr>
                <w:rFonts w:ascii="Calibri" w:hAnsi="Calibri"/>
                <w:b/>
                <w:bCs/>
                <w:i/>
                <w:sz w:val="22"/>
                <w:szCs w:val="22"/>
                <w:u w:val="single"/>
              </w:rPr>
            </w:pPr>
            <w:r>
              <w:rPr>
                <w:rFonts w:ascii="Calibri" w:hAnsi="Calibri"/>
                <w:sz w:val="22"/>
                <w:szCs w:val="22"/>
              </w:rPr>
              <w:t xml:space="preserve">Karen </w:t>
            </w:r>
            <w:proofErr w:type="spellStart"/>
            <w:r>
              <w:rPr>
                <w:rFonts w:ascii="Calibri" w:hAnsi="Calibri"/>
                <w:sz w:val="22"/>
                <w:szCs w:val="22"/>
              </w:rPr>
              <w:t>Berneburg</w:t>
            </w:r>
            <w:proofErr w:type="spellEnd"/>
            <w:r>
              <w:rPr>
                <w:rFonts w:ascii="Calibri" w:hAnsi="Calibri"/>
                <w:sz w:val="22"/>
                <w:szCs w:val="22"/>
              </w:rPr>
              <w:t xml:space="preserve">, </w:t>
            </w:r>
            <w:r w:rsidRPr="0058727A">
              <w:rPr>
                <w:rFonts w:ascii="Calibri" w:hAnsi="Calibri"/>
                <w:b/>
                <w:bCs/>
                <w:i/>
                <w:sz w:val="22"/>
                <w:szCs w:val="22"/>
                <w:u w:val="single"/>
              </w:rPr>
              <w:t>Vice-Chair</w:t>
            </w:r>
          </w:p>
          <w:p w14:paraId="09B68A92" w14:textId="77777777" w:rsidR="003821D4" w:rsidRPr="00F70715" w:rsidRDefault="00000000" w:rsidP="008B2F43">
            <w:pPr>
              <w:pStyle w:val="Body"/>
              <w:spacing w:line="240" w:lineRule="auto"/>
              <w:contextualSpacing/>
              <w:rPr>
                <w:rFonts w:ascii="Calibri" w:hAnsi="Calibri" w:cs="Calibri"/>
                <w:iCs/>
                <w:sz w:val="22"/>
                <w:szCs w:val="22"/>
              </w:rPr>
            </w:pPr>
            <w:hyperlink r:id="rId19" w:history="1">
              <w:r w:rsidR="003821D4" w:rsidRPr="00F70715">
                <w:rPr>
                  <w:rStyle w:val="Hyperlink"/>
                  <w:rFonts w:ascii="Calibri" w:hAnsi="Calibri" w:cs="Calibri"/>
                  <w:sz w:val="22"/>
                  <w:szCs w:val="22"/>
                </w:rPr>
                <w:t>kberneburg@newriver.edu</w:t>
              </w:r>
            </w:hyperlink>
            <w:r w:rsidR="003821D4" w:rsidRPr="00F70715">
              <w:rPr>
                <w:rStyle w:val="A0"/>
                <w:rFonts w:ascii="Calibri" w:hAnsi="Calibri" w:cs="Calibri"/>
                <w:sz w:val="22"/>
                <w:szCs w:val="22"/>
              </w:rP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EEADF9" w14:textId="77777777" w:rsidR="003821D4" w:rsidRDefault="003821D4" w:rsidP="008B2F43">
            <w:pPr>
              <w:pStyle w:val="Body"/>
              <w:spacing w:line="240" w:lineRule="auto"/>
              <w:contextualSpacing/>
            </w:pPr>
            <w:r>
              <w:rPr>
                <w:rFonts w:ascii="Calibri" w:hAnsi="Calibri"/>
                <w:sz w:val="22"/>
                <w:szCs w:val="22"/>
              </w:rPr>
              <w:t>New River CTC</w:t>
            </w:r>
          </w:p>
        </w:tc>
      </w:tr>
      <w:tr w:rsidR="003821D4" w14:paraId="4DBA92A2"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2226FA" w14:textId="77777777" w:rsidR="003821D4" w:rsidRDefault="003821D4" w:rsidP="008B2F43">
            <w:pPr>
              <w:spacing w:line="360" w:lineRule="auto"/>
              <w:jc w:val="center"/>
            </w:pPr>
            <w:r>
              <w:rPr>
                <w:rFonts w:ascii="Calibri" w:hAnsi="Calibri" w:cs="Arial Unicode MS"/>
                <w:color w:val="000000"/>
                <w:u w:color="000000"/>
                <w14:textOutline w14:w="0" w14:cap="flat" w14:cmpd="sng" w14:algn="ctr">
                  <w14:noFill/>
                  <w14:prstDash w14:val="solid"/>
                  <w14:bevel/>
                </w14:textOutline>
              </w:rPr>
              <w:lastRenderedPageBreak/>
              <w:t>13</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3E3524" w14:textId="77777777" w:rsidR="003821D4" w:rsidRDefault="003821D4" w:rsidP="008B2F43">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896458" w14:textId="77777777" w:rsidR="003821D4" w:rsidRDefault="003821D4" w:rsidP="008B2F43">
            <w:pPr>
              <w:contextualSpacing/>
              <w:jc w:val="center"/>
            </w:pPr>
            <w:r>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DB5BA2" w14:textId="77777777" w:rsidR="003821D4" w:rsidRDefault="003821D4" w:rsidP="008B2F43">
            <w:pPr>
              <w:pStyle w:val="Body"/>
              <w:spacing w:line="240" w:lineRule="auto"/>
              <w:contextualSpacing/>
              <w:rPr>
                <w:rFonts w:ascii="Calibri" w:hAnsi="Calibri"/>
                <w:b/>
                <w:bCs/>
                <w:i/>
                <w:iCs/>
                <w:sz w:val="22"/>
                <w:szCs w:val="22"/>
                <w:u w:val="single"/>
              </w:rPr>
            </w:pPr>
            <w:r>
              <w:rPr>
                <w:rFonts w:ascii="Calibri" w:hAnsi="Calibri"/>
                <w:sz w:val="22"/>
                <w:szCs w:val="22"/>
              </w:rPr>
              <w:t xml:space="preserve">Kathy Herrington, </w:t>
            </w:r>
            <w:r>
              <w:rPr>
                <w:rFonts w:ascii="Calibri" w:hAnsi="Calibri"/>
                <w:b/>
                <w:bCs/>
                <w:i/>
                <w:iCs/>
                <w:sz w:val="22"/>
                <w:szCs w:val="22"/>
                <w:u w:val="single"/>
              </w:rPr>
              <w:t>Secretary</w:t>
            </w:r>
          </w:p>
          <w:p w14:paraId="065743A0" w14:textId="77777777" w:rsidR="003821D4" w:rsidRPr="00F70715" w:rsidRDefault="00000000" w:rsidP="008B2F43">
            <w:pPr>
              <w:pStyle w:val="Body"/>
              <w:spacing w:line="240" w:lineRule="auto"/>
              <w:contextualSpacing/>
              <w:rPr>
                <w:u w:val="single"/>
              </w:rPr>
            </w:pPr>
            <w:hyperlink r:id="rId20" w:history="1">
              <w:r w:rsidR="003821D4" w:rsidRPr="0065491B">
                <w:rPr>
                  <w:rStyle w:val="Hyperlink"/>
                  <w:rFonts w:ascii="Calibri" w:hAnsi="Calibri"/>
                  <w:sz w:val="22"/>
                  <w:szCs w:val="22"/>
                </w:rPr>
                <w:t>kherrington@wvncc.edu</w:t>
              </w:r>
            </w:hyperlink>
            <w:r w:rsidR="003821D4">
              <w:rPr>
                <w:rFonts w:ascii="Calibri" w:hAnsi="Calibri"/>
                <w:sz w:val="22"/>
                <w:szCs w:val="22"/>
                <w:u w:val="single"/>
              </w:rP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CA08A5" w14:textId="77777777" w:rsidR="003821D4" w:rsidRDefault="003821D4" w:rsidP="008B2F43">
            <w:pPr>
              <w:pStyle w:val="Body"/>
              <w:spacing w:line="240" w:lineRule="auto"/>
              <w:contextualSpacing/>
            </w:pPr>
            <w:r>
              <w:rPr>
                <w:rFonts w:ascii="Calibri" w:hAnsi="Calibri"/>
                <w:sz w:val="22"/>
                <w:szCs w:val="22"/>
              </w:rPr>
              <w:t>WV Northern Community College</w:t>
            </w:r>
          </w:p>
        </w:tc>
      </w:tr>
      <w:tr w:rsidR="003821D4" w14:paraId="1A3C8DE4"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9831E3" w14:textId="77777777" w:rsidR="003821D4" w:rsidRDefault="003821D4" w:rsidP="008B2F43">
            <w:pPr>
              <w:spacing w:line="360" w:lineRule="auto"/>
              <w:jc w:val="center"/>
            </w:pPr>
            <w:r>
              <w:rPr>
                <w:rFonts w:ascii="Calibri" w:hAnsi="Calibri" w:cs="Arial Unicode MS"/>
                <w:color w:val="000000"/>
                <w:u w:color="000000"/>
                <w14:textOutline w14:w="0" w14:cap="flat" w14:cmpd="sng" w14:algn="ctr">
                  <w14:noFill/>
                  <w14:prstDash w14:val="solid"/>
                  <w14:bevel/>
                </w14:textOutline>
              </w:rPr>
              <w:t>14</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BE8D8F" w14:textId="77777777" w:rsidR="003821D4" w:rsidRDefault="003821D4" w:rsidP="008B2F43">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497459" w14:textId="77777777" w:rsidR="003821D4" w:rsidRDefault="003821D4" w:rsidP="008B2F43">
            <w:pPr>
              <w:contextualSpacing/>
              <w:jc w:val="center"/>
            </w:pP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016C86" w14:textId="77777777" w:rsidR="003821D4" w:rsidRDefault="003821D4" w:rsidP="008B2F43">
            <w:pPr>
              <w:pStyle w:val="Body"/>
              <w:spacing w:line="240" w:lineRule="auto"/>
              <w:contextualSpacing/>
              <w:jc w:val="left"/>
            </w:pPr>
            <w:r>
              <w:rPr>
                <w:rFonts w:ascii="Calibri" w:hAnsi="Calibri"/>
                <w:sz w:val="22"/>
                <w:szCs w:val="22"/>
              </w:rPr>
              <w:t>Matt Williams (</w:t>
            </w:r>
            <w:hyperlink r:id="rId21" w:history="1">
              <w:r w:rsidRPr="00392A0B">
                <w:rPr>
                  <w:rStyle w:val="Hyperlink"/>
                  <w:sz w:val="22"/>
                  <w:szCs w:val="22"/>
                </w:rPr>
                <w:t>mwilliams2@osteo.wvsom.edu</w:t>
              </w:r>
            </w:hyperlink>
            <w:r>
              <w:rPr>
                <w:sz w:val="22"/>
                <w:szCs w:val="22"/>
              </w:rP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AD239F" w14:textId="77777777" w:rsidR="003821D4" w:rsidRDefault="003821D4" w:rsidP="008B2F43">
            <w:pPr>
              <w:contextualSpacing/>
              <w:jc w:val="both"/>
            </w:pPr>
            <w:r>
              <w:rPr>
                <w:rFonts w:ascii="Calibri" w:hAnsi="Calibri" w:cs="Arial Unicode MS"/>
                <w:color w:val="000000"/>
                <w:u w:color="000000"/>
                <w14:textOutline w14:w="0" w14:cap="flat" w14:cmpd="sng" w14:algn="ctr">
                  <w14:noFill/>
                  <w14:prstDash w14:val="solid"/>
                  <w14:bevel/>
                </w14:textOutline>
              </w:rPr>
              <w:t>WV School of Osteopathic Med.</w:t>
            </w:r>
          </w:p>
        </w:tc>
      </w:tr>
      <w:tr w:rsidR="003821D4" w14:paraId="32348018"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1C1283" w14:textId="77777777" w:rsidR="003821D4" w:rsidRDefault="003821D4" w:rsidP="008B2F43">
            <w:pPr>
              <w:spacing w:line="360" w:lineRule="auto"/>
              <w:jc w:val="center"/>
            </w:pPr>
            <w:r>
              <w:rPr>
                <w:rFonts w:ascii="Calibri" w:hAnsi="Calibri" w:cs="Arial Unicode MS"/>
                <w:color w:val="000000"/>
                <w:u w:color="000000"/>
                <w14:textOutline w14:w="0" w14:cap="flat" w14:cmpd="sng" w14:algn="ctr">
                  <w14:noFill/>
                  <w14:prstDash w14:val="solid"/>
                  <w14:bevel/>
                </w14:textOutline>
              </w:rPr>
              <w:t>15</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FEE548" w14:textId="77777777" w:rsidR="003821D4" w:rsidRDefault="003821D4" w:rsidP="008B2F43">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AEF61E" w14:textId="77777777" w:rsidR="003821D4" w:rsidRDefault="003821D4" w:rsidP="008B2F43">
            <w:pPr>
              <w:contextualSpacing/>
              <w:jc w:val="center"/>
            </w:pPr>
            <w:r>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249338" w14:textId="77777777" w:rsidR="003821D4" w:rsidRPr="007559E6" w:rsidRDefault="003821D4" w:rsidP="008B2F43">
            <w:pPr>
              <w:pStyle w:val="Body"/>
              <w:spacing w:line="240" w:lineRule="auto"/>
              <w:contextualSpacing/>
              <w:jc w:val="left"/>
              <w:rPr>
                <w:rFonts w:ascii="Calibri" w:hAnsi="Calibri" w:cs="Calibri"/>
                <w:sz w:val="22"/>
                <w:szCs w:val="22"/>
                <w:lang w:val="es-ES"/>
              </w:rPr>
            </w:pPr>
            <w:proofErr w:type="spellStart"/>
            <w:r w:rsidRPr="007559E6">
              <w:rPr>
                <w:rFonts w:ascii="Calibri" w:hAnsi="Calibri" w:cs="Calibri"/>
                <w:sz w:val="22"/>
                <w:szCs w:val="22"/>
                <w:lang w:val="es-ES"/>
              </w:rPr>
              <w:t>Kandas</w:t>
            </w:r>
            <w:proofErr w:type="spellEnd"/>
            <w:r w:rsidRPr="007559E6">
              <w:rPr>
                <w:rFonts w:ascii="Calibri" w:hAnsi="Calibri" w:cs="Calibri"/>
                <w:sz w:val="22"/>
                <w:szCs w:val="22"/>
                <w:lang w:val="es-ES"/>
              </w:rPr>
              <w:t xml:space="preserve"> Queen (Kandas.Queen@g</w:t>
            </w:r>
            <w:r>
              <w:rPr>
                <w:rFonts w:ascii="Calibri" w:hAnsi="Calibri" w:cs="Calibri"/>
                <w:sz w:val="22"/>
                <w:szCs w:val="22"/>
                <w:lang w:val="es-ES"/>
              </w:rPr>
              <w:t>lenville.edu</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30BFA2" w14:textId="77777777" w:rsidR="003821D4" w:rsidRDefault="003821D4" w:rsidP="008B2F43">
            <w:pPr>
              <w:pStyle w:val="Body"/>
              <w:spacing w:line="240" w:lineRule="auto"/>
              <w:contextualSpacing/>
            </w:pPr>
            <w:r>
              <w:rPr>
                <w:rFonts w:ascii="Calibri" w:hAnsi="Calibri"/>
                <w:sz w:val="22"/>
                <w:szCs w:val="22"/>
              </w:rPr>
              <w:t>Glenville State University</w:t>
            </w:r>
          </w:p>
        </w:tc>
      </w:tr>
      <w:tr w:rsidR="003821D4" w14:paraId="4B722D9E"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22F52F" w14:textId="77777777" w:rsidR="003821D4" w:rsidRDefault="003821D4" w:rsidP="008B2F43">
            <w:pPr>
              <w:spacing w:line="360" w:lineRule="auto"/>
              <w:jc w:val="center"/>
            </w:pPr>
            <w:r>
              <w:rPr>
                <w:rFonts w:ascii="Calibri" w:hAnsi="Calibri" w:cs="Arial Unicode MS"/>
                <w:color w:val="000000"/>
                <w:u w:color="000000"/>
                <w14:textOutline w14:w="0" w14:cap="flat" w14:cmpd="sng" w14:algn="ctr">
                  <w14:noFill/>
                  <w14:prstDash w14:val="solid"/>
                  <w14:bevel/>
                </w14:textOutline>
              </w:rPr>
              <w:t>16</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24C519" w14:textId="77777777" w:rsidR="003821D4" w:rsidRDefault="003821D4" w:rsidP="008B2F43">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AA0C54" w14:textId="77777777" w:rsidR="003821D4" w:rsidRDefault="003821D4" w:rsidP="008B2F43">
            <w:pPr>
              <w:contextualSpacing/>
              <w:jc w:val="center"/>
            </w:pPr>
            <w:r>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A7A77D" w14:textId="77777777" w:rsidR="003821D4" w:rsidRPr="00857EC3" w:rsidRDefault="003821D4" w:rsidP="008B2F43">
            <w:pPr>
              <w:pStyle w:val="Body"/>
              <w:spacing w:line="240" w:lineRule="auto"/>
              <w:contextualSpacing/>
              <w:rPr>
                <w:rFonts w:ascii="Calibri" w:hAnsi="Calibri"/>
                <w:sz w:val="22"/>
                <w:szCs w:val="22"/>
                <w:lang w:val="fr-FR"/>
              </w:rPr>
            </w:pPr>
            <w:r w:rsidRPr="00857EC3">
              <w:rPr>
                <w:rFonts w:ascii="Calibri" w:hAnsi="Calibri"/>
                <w:sz w:val="22"/>
                <w:szCs w:val="22"/>
                <w:lang w:val="fr-FR"/>
              </w:rPr>
              <w:t xml:space="preserve">Max </w:t>
            </w:r>
            <w:proofErr w:type="spellStart"/>
            <w:r w:rsidRPr="00857EC3">
              <w:rPr>
                <w:rFonts w:ascii="Calibri" w:hAnsi="Calibri"/>
                <w:sz w:val="22"/>
                <w:szCs w:val="22"/>
                <w:lang w:val="fr-FR"/>
              </w:rPr>
              <w:t>Guirguis</w:t>
            </w:r>
            <w:proofErr w:type="spellEnd"/>
          </w:p>
          <w:p w14:paraId="48D1505C" w14:textId="77777777" w:rsidR="003821D4" w:rsidRPr="00857EC3" w:rsidRDefault="00000000" w:rsidP="008B2F43">
            <w:pPr>
              <w:pStyle w:val="Body"/>
              <w:spacing w:line="240" w:lineRule="auto"/>
              <w:contextualSpacing/>
              <w:rPr>
                <w:rFonts w:ascii="Calibri" w:hAnsi="Calibri" w:cs="Calibri"/>
                <w:sz w:val="22"/>
                <w:szCs w:val="22"/>
                <w:lang w:val="fr-FR"/>
              </w:rPr>
            </w:pPr>
            <w:hyperlink r:id="rId22" w:history="1">
              <w:r w:rsidR="003821D4" w:rsidRPr="00857EC3">
                <w:rPr>
                  <w:rStyle w:val="Hyperlink"/>
                  <w:rFonts w:ascii="Calibri" w:hAnsi="Calibri" w:cs="Calibri"/>
                  <w:sz w:val="22"/>
                  <w:szCs w:val="22"/>
                  <w:lang w:val="fr-FR"/>
                </w:rPr>
                <w:t>mguirgui@shepherd.edu</w:t>
              </w:r>
            </w:hyperlink>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04AD1E" w14:textId="77777777" w:rsidR="003821D4" w:rsidRDefault="003821D4" w:rsidP="008B2F43">
            <w:pPr>
              <w:pStyle w:val="Body"/>
              <w:spacing w:line="240" w:lineRule="auto"/>
              <w:contextualSpacing/>
            </w:pPr>
            <w:r>
              <w:rPr>
                <w:rFonts w:ascii="Calibri" w:hAnsi="Calibri"/>
                <w:sz w:val="22"/>
                <w:szCs w:val="22"/>
              </w:rPr>
              <w:t xml:space="preserve">Shepherd University  </w:t>
            </w:r>
          </w:p>
        </w:tc>
      </w:tr>
      <w:tr w:rsidR="003821D4" w14:paraId="5B576D14"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4CD871" w14:textId="77777777" w:rsidR="003821D4" w:rsidRDefault="003821D4" w:rsidP="008B2F43">
            <w:pPr>
              <w:spacing w:line="360" w:lineRule="auto"/>
              <w:jc w:val="center"/>
            </w:pPr>
            <w:r>
              <w:rPr>
                <w:rFonts w:ascii="Calibri" w:hAnsi="Calibri" w:cs="Arial Unicode MS"/>
                <w:color w:val="000000"/>
                <w:u w:color="000000"/>
                <w14:textOutline w14:w="0" w14:cap="flat" w14:cmpd="sng" w14:algn="ctr">
                  <w14:noFill/>
                  <w14:prstDash w14:val="solid"/>
                  <w14:bevel/>
                </w14:textOutline>
              </w:rPr>
              <w:t>17</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186347" w14:textId="77777777" w:rsidR="003821D4" w:rsidRDefault="003821D4" w:rsidP="008B2F43">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A5A14A" w14:textId="77777777" w:rsidR="003821D4" w:rsidRDefault="003821D4" w:rsidP="008B2F43">
            <w:pPr>
              <w:contextualSpacing/>
              <w:jc w:val="center"/>
            </w:pPr>
            <w:r>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296F86" w14:textId="77777777" w:rsidR="003821D4" w:rsidRDefault="003821D4" w:rsidP="008B2F43">
            <w:pPr>
              <w:pStyle w:val="Body"/>
              <w:spacing w:line="240" w:lineRule="auto"/>
              <w:contextualSpacing/>
              <w:rPr>
                <w:rFonts w:ascii="Calibri" w:hAnsi="Calibri"/>
                <w:sz w:val="22"/>
                <w:szCs w:val="22"/>
              </w:rPr>
            </w:pPr>
            <w:r>
              <w:rPr>
                <w:rFonts w:ascii="Calibri" w:hAnsi="Calibri"/>
                <w:sz w:val="22"/>
                <w:szCs w:val="22"/>
              </w:rPr>
              <w:t>Jack Sheffler (new rep)</w:t>
            </w:r>
          </w:p>
          <w:p w14:paraId="2CA820C7" w14:textId="77777777" w:rsidR="003821D4" w:rsidRPr="00F70715" w:rsidRDefault="00000000" w:rsidP="008B2F43">
            <w:pPr>
              <w:pStyle w:val="Body"/>
              <w:spacing w:line="240" w:lineRule="auto"/>
              <w:contextualSpacing/>
              <w:rPr>
                <w:rFonts w:ascii="Calibri" w:hAnsi="Calibri"/>
                <w:sz w:val="22"/>
                <w:szCs w:val="22"/>
              </w:rPr>
            </w:pPr>
            <w:hyperlink r:id="rId23" w:history="1">
              <w:r w:rsidR="003821D4" w:rsidRPr="00231AF8">
                <w:rPr>
                  <w:rStyle w:val="Hyperlink"/>
                  <w:rFonts w:ascii="Calibri" w:hAnsi="Calibri"/>
                  <w:sz w:val="22"/>
                  <w:szCs w:val="22"/>
                </w:rPr>
                <w:t>jsheffler@bluefieldstate.edu</w:t>
              </w:r>
            </w:hyperlink>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FE3581" w14:textId="77777777" w:rsidR="003821D4" w:rsidRDefault="003821D4" w:rsidP="008B2F43">
            <w:pPr>
              <w:pStyle w:val="Body"/>
              <w:spacing w:line="240" w:lineRule="auto"/>
              <w:contextualSpacing/>
            </w:pPr>
            <w:r>
              <w:rPr>
                <w:rFonts w:ascii="Calibri" w:hAnsi="Calibri"/>
                <w:sz w:val="22"/>
                <w:szCs w:val="22"/>
              </w:rPr>
              <w:t>Bluefield State University</w:t>
            </w:r>
          </w:p>
        </w:tc>
      </w:tr>
      <w:tr w:rsidR="003821D4" w14:paraId="46CCEB6B"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008297" w14:textId="77777777" w:rsidR="003821D4" w:rsidRDefault="003821D4" w:rsidP="008B2F43">
            <w:pPr>
              <w:spacing w:line="360" w:lineRule="auto"/>
              <w:jc w:val="center"/>
            </w:pPr>
            <w:r>
              <w:rPr>
                <w:rFonts w:ascii="Calibri" w:hAnsi="Calibri" w:cs="Arial Unicode MS"/>
                <w:color w:val="000000"/>
                <w:u w:color="000000"/>
                <w14:textOutline w14:w="0" w14:cap="flat" w14:cmpd="sng" w14:algn="ctr">
                  <w14:noFill/>
                  <w14:prstDash w14:val="solid"/>
                  <w14:bevel/>
                </w14:textOutline>
              </w:rPr>
              <w:t>18</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9EAB07" w14:textId="77777777" w:rsidR="003821D4" w:rsidRDefault="003821D4" w:rsidP="008B2F43">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141304" w14:textId="77777777" w:rsidR="003821D4" w:rsidRDefault="003821D4" w:rsidP="008B2F43">
            <w:pPr>
              <w:contextualSpacing/>
              <w:jc w:val="center"/>
            </w:pPr>
            <w:r>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2A7ABD" w14:textId="77777777" w:rsidR="003821D4" w:rsidRDefault="003821D4" w:rsidP="008B2F43">
            <w:pPr>
              <w:contextualSpacing/>
            </w:pPr>
            <w:r>
              <w:rPr>
                <w:rFonts w:ascii="Calibri" w:hAnsi="Calibri" w:cs="Arial Unicode MS"/>
                <w:color w:val="000000"/>
                <w:u w:color="000000"/>
                <w14:textOutline w14:w="0" w14:cap="flat" w14:cmpd="sng" w14:algn="ctr">
                  <w14:noFill/>
                  <w14:prstDash w14:val="solid"/>
                  <w14:bevel/>
                </w14:textOutline>
              </w:rPr>
              <w:t xml:space="preserve">Anthony (Tony) </w:t>
            </w:r>
            <w:proofErr w:type="spellStart"/>
            <w:r>
              <w:rPr>
                <w:rFonts w:ascii="Calibri" w:hAnsi="Calibri" w:cs="Arial Unicode MS"/>
                <w:color w:val="000000"/>
                <w:u w:color="000000"/>
                <w14:textOutline w14:w="0" w14:cap="flat" w14:cmpd="sng" w14:algn="ctr">
                  <w14:noFill/>
                  <w14:prstDash w14:val="solid"/>
                  <w14:bevel/>
                </w14:textOutline>
              </w:rPr>
              <w:t>Anobile</w:t>
            </w:r>
            <w:proofErr w:type="spellEnd"/>
            <w:r>
              <w:rPr>
                <w:rFonts w:ascii="Calibri" w:hAnsi="Calibri" w:cs="Arial Unicode MS"/>
                <w:color w:val="000000"/>
                <w:u w:color="000000"/>
                <w14:textOutline w14:w="0" w14:cap="flat" w14:cmpd="sng" w14:algn="ctr">
                  <w14:noFill/>
                  <w14:prstDash w14:val="solid"/>
                  <w14:bevel/>
                </w14:textOutline>
              </w:rPr>
              <w:t xml:space="preserve"> </w:t>
            </w:r>
            <w:hyperlink r:id="rId24" w:history="1">
              <w:r w:rsidRPr="00435169">
                <w:rPr>
                  <w:rStyle w:val="Hyperlink"/>
                  <w:rFonts w:ascii="Calibri" w:hAnsi="Calibri" w:cs="Arial Unicode MS"/>
                  <w14:textOutline w14:w="0" w14:cap="flat" w14:cmpd="sng" w14:algn="ctr">
                    <w14:noFill/>
                    <w14:prstDash w14:val="solid"/>
                    <w14:bevel/>
                  </w14:textOutline>
                </w:rPr>
                <w:t>aanobile1@pierpont.edu</w:t>
              </w:r>
            </w:hyperlink>
            <w:r>
              <w:rPr>
                <w:rFonts w:ascii="Calibri" w:hAnsi="Calibri" w:cs="Arial Unicode MS"/>
                <w:color w:val="000000"/>
                <w:u w:color="000000"/>
                <w14:textOutline w14:w="0" w14:cap="flat" w14:cmpd="sng" w14:algn="ctr">
                  <w14:noFill/>
                  <w14:prstDash w14:val="solid"/>
                  <w14:bevel/>
                </w14:textOutline>
              </w:rPr>
              <w:t>)</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B368EB" w14:textId="77777777" w:rsidR="003821D4" w:rsidRDefault="003821D4" w:rsidP="008B2F43">
            <w:pPr>
              <w:contextualSpacing/>
              <w:jc w:val="both"/>
            </w:pPr>
            <w:r>
              <w:rPr>
                <w:rFonts w:ascii="Calibri" w:hAnsi="Calibri" w:cs="Arial Unicode MS"/>
                <w:color w:val="000000"/>
                <w:u w:color="000000"/>
                <w14:textOutline w14:w="0" w14:cap="flat" w14:cmpd="sng" w14:algn="ctr">
                  <w14:noFill/>
                  <w14:prstDash w14:val="solid"/>
                  <w14:bevel/>
                </w14:textOutline>
              </w:rPr>
              <w:t>Pierpont CTC</w:t>
            </w:r>
          </w:p>
        </w:tc>
      </w:tr>
      <w:tr w:rsidR="003821D4" w14:paraId="523C671D"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703EDD" w14:textId="77777777" w:rsidR="003821D4" w:rsidRDefault="003821D4" w:rsidP="008B2F43">
            <w:pPr>
              <w:spacing w:line="360" w:lineRule="auto"/>
              <w:jc w:val="center"/>
            </w:pPr>
            <w:r>
              <w:rPr>
                <w:rFonts w:ascii="Calibri" w:hAnsi="Calibri" w:cs="Arial Unicode MS"/>
                <w:color w:val="000000"/>
                <w:u w:color="000000"/>
                <w14:textOutline w14:w="0" w14:cap="flat" w14:cmpd="sng" w14:algn="ctr">
                  <w14:noFill/>
                  <w14:prstDash w14:val="solid"/>
                  <w14:bevel/>
                </w14:textOutline>
              </w:rPr>
              <w:t>19</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2879B3" w14:textId="77777777" w:rsidR="003821D4" w:rsidRDefault="003821D4" w:rsidP="008B2F43">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D1CAED" w14:textId="77777777" w:rsidR="003821D4" w:rsidRDefault="003821D4" w:rsidP="008B2F43">
            <w:pPr>
              <w:contextualSpacing/>
            </w:pPr>
            <w:r>
              <w:t xml:space="preserve">     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62CC86" w14:textId="77777777" w:rsidR="003821D4" w:rsidRDefault="003821D4" w:rsidP="008B2F43">
            <w:pPr>
              <w:pStyle w:val="Body"/>
              <w:spacing w:line="240" w:lineRule="auto"/>
              <w:contextualSpacing/>
              <w:rPr>
                <w:rFonts w:ascii="Calibri" w:hAnsi="Calibri"/>
                <w:sz w:val="22"/>
                <w:szCs w:val="22"/>
              </w:rPr>
            </w:pPr>
            <w:r>
              <w:rPr>
                <w:rFonts w:ascii="Calibri" w:hAnsi="Calibri"/>
                <w:sz w:val="22"/>
                <w:szCs w:val="22"/>
              </w:rPr>
              <w:t>Anthony Prato (new rep)</w:t>
            </w:r>
          </w:p>
          <w:p w14:paraId="6A4D1635" w14:textId="77777777" w:rsidR="003821D4" w:rsidRPr="00F70715" w:rsidRDefault="00000000" w:rsidP="008B2F43">
            <w:pPr>
              <w:pStyle w:val="Body"/>
              <w:spacing w:line="240" w:lineRule="auto"/>
              <w:contextualSpacing/>
              <w:rPr>
                <w:rFonts w:ascii="Calibri" w:hAnsi="Calibri" w:cs="Calibri"/>
                <w:sz w:val="22"/>
                <w:szCs w:val="22"/>
              </w:rPr>
            </w:pPr>
            <w:hyperlink r:id="rId25" w:history="1">
              <w:r w:rsidR="003821D4" w:rsidRPr="00231AF8">
                <w:rPr>
                  <w:rStyle w:val="Hyperlink"/>
                  <w:rFonts w:ascii="Calibri" w:hAnsi="Calibri" w:cs="Calibri"/>
                  <w:sz w:val="22"/>
                  <w:szCs w:val="22"/>
                </w:rPr>
                <w:t>anthony.prato@easternwv.edu</w:t>
              </w:r>
            </w:hyperlink>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59CDE4" w14:textId="77777777" w:rsidR="003821D4" w:rsidRDefault="003821D4" w:rsidP="008B2F43">
            <w:pPr>
              <w:pStyle w:val="Body"/>
              <w:spacing w:line="240" w:lineRule="auto"/>
              <w:contextualSpacing/>
            </w:pPr>
            <w:r>
              <w:rPr>
                <w:rFonts w:ascii="Calibri" w:hAnsi="Calibri"/>
                <w:sz w:val="22"/>
                <w:szCs w:val="22"/>
              </w:rPr>
              <w:t>Eastern WV CTC</w:t>
            </w:r>
          </w:p>
        </w:tc>
      </w:tr>
      <w:tr w:rsidR="003821D4" w14:paraId="22D538DA"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4CA1B8" w14:textId="77777777" w:rsidR="003821D4" w:rsidRDefault="003821D4" w:rsidP="008B2F43">
            <w:pPr>
              <w:spacing w:line="360" w:lineRule="auto"/>
              <w:jc w:val="center"/>
            </w:pPr>
            <w:r>
              <w:rPr>
                <w:rFonts w:ascii="Calibri" w:hAnsi="Calibri" w:cs="Arial Unicode MS"/>
                <w:color w:val="000000"/>
                <w:u w:color="000000"/>
                <w14:textOutline w14:w="0" w14:cap="flat" w14:cmpd="sng" w14:algn="ctr">
                  <w14:noFill/>
                  <w14:prstDash w14:val="solid"/>
                  <w14:bevel/>
                </w14:textOutline>
              </w:rPr>
              <w:t>20</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E4F60D" w14:textId="77777777" w:rsidR="003821D4" w:rsidRDefault="003821D4" w:rsidP="008B2F43">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BFFAE8" w14:textId="77777777" w:rsidR="003821D4" w:rsidRDefault="003821D4" w:rsidP="008B2F43">
            <w:pPr>
              <w:contextualSpacing/>
              <w:jc w:val="center"/>
            </w:pPr>
            <w:r>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097A3C" w14:textId="77777777" w:rsidR="003821D4" w:rsidRPr="00857EC3" w:rsidRDefault="003821D4" w:rsidP="008B2F43">
            <w:pPr>
              <w:pStyle w:val="Body"/>
              <w:spacing w:line="240" w:lineRule="auto"/>
              <w:contextualSpacing/>
              <w:rPr>
                <w:rFonts w:ascii="Calibri" w:hAnsi="Calibri"/>
                <w:sz w:val="22"/>
                <w:szCs w:val="22"/>
                <w:lang w:val="es-ES"/>
              </w:rPr>
            </w:pPr>
            <w:r w:rsidRPr="00857EC3">
              <w:rPr>
                <w:rFonts w:ascii="Calibri" w:hAnsi="Calibri"/>
                <w:sz w:val="22"/>
                <w:szCs w:val="22"/>
                <w:lang w:val="es-ES"/>
              </w:rPr>
              <w:t xml:space="preserve">Lana </w:t>
            </w:r>
            <w:proofErr w:type="spellStart"/>
            <w:r w:rsidRPr="00857EC3">
              <w:rPr>
                <w:rFonts w:ascii="Calibri" w:hAnsi="Calibri"/>
                <w:sz w:val="22"/>
                <w:szCs w:val="22"/>
                <w:lang w:val="es-ES"/>
              </w:rPr>
              <w:t>Andrean</w:t>
            </w:r>
            <w:proofErr w:type="spellEnd"/>
          </w:p>
          <w:p w14:paraId="20A340F1" w14:textId="77777777" w:rsidR="003821D4" w:rsidRPr="00857EC3" w:rsidRDefault="00000000" w:rsidP="008B2F43">
            <w:pPr>
              <w:pStyle w:val="Body"/>
              <w:spacing w:line="240" w:lineRule="auto"/>
              <w:contextualSpacing/>
              <w:rPr>
                <w:rFonts w:ascii="Calibri" w:hAnsi="Calibri" w:cs="Calibri"/>
                <w:sz w:val="22"/>
                <w:szCs w:val="22"/>
                <w:lang w:val="es-ES"/>
              </w:rPr>
            </w:pPr>
            <w:hyperlink r:id="rId26" w:history="1">
              <w:r w:rsidR="003821D4" w:rsidRPr="00857EC3">
                <w:rPr>
                  <w:rStyle w:val="Hyperlink"/>
                  <w:rFonts w:ascii="Calibri" w:hAnsi="Calibri" w:cs="Calibri"/>
                  <w:sz w:val="22"/>
                  <w:szCs w:val="22"/>
                  <w:lang w:val="es-ES"/>
                </w:rPr>
                <w:t>lana.Andrean@bridgevalley.edu</w:t>
              </w:r>
            </w:hyperlink>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FF1BAB" w14:textId="77777777" w:rsidR="003821D4" w:rsidRDefault="003821D4" w:rsidP="008B2F43">
            <w:pPr>
              <w:contextualSpacing/>
              <w:jc w:val="both"/>
            </w:pPr>
            <w:r>
              <w:rPr>
                <w:rFonts w:ascii="Calibri" w:hAnsi="Calibri" w:cs="Arial Unicode MS"/>
                <w:color w:val="000000"/>
                <w:u w:color="000000"/>
                <w14:textOutline w14:w="0" w14:cap="flat" w14:cmpd="sng" w14:algn="ctr">
                  <w14:noFill/>
                  <w14:prstDash w14:val="solid"/>
                  <w14:bevel/>
                </w14:textOutline>
              </w:rPr>
              <w:t>Bridge Valley CTC</w:t>
            </w:r>
          </w:p>
        </w:tc>
      </w:tr>
      <w:tr w:rsidR="003821D4" w14:paraId="5DCBB910"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F2D2D8" w14:textId="77777777" w:rsidR="003821D4" w:rsidRDefault="003821D4" w:rsidP="008B2F43">
            <w:pPr>
              <w:spacing w:line="360" w:lineRule="auto"/>
              <w:jc w:val="center"/>
            </w:pPr>
            <w:r>
              <w:rPr>
                <w:rFonts w:ascii="Calibri" w:hAnsi="Calibri" w:cs="Arial Unicode MS"/>
                <w:color w:val="000000"/>
                <w:u w:color="000000"/>
                <w14:textOutline w14:w="0" w14:cap="flat" w14:cmpd="sng" w14:algn="ctr">
                  <w14:noFill/>
                  <w14:prstDash w14:val="solid"/>
                  <w14:bevel/>
                </w14:textOutline>
              </w:rPr>
              <w:t>21</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8F8588" w14:textId="77777777" w:rsidR="003821D4" w:rsidRDefault="003821D4" w:rsidP="008B2F43">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027CD0" w14:textId="77777777" w:rsidR="003821D4" w:rsidRDefault="003821D4" w:rsidP="008B2F43">
            <w:pPr>
              <w:contextualSpacing/>
            </w:pPr>
            <w:r>
              <w:t xml:space="preserve">    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7AF932" w14:textId="77777777" w:rsidR="003821D4" w:rsidRPr="00857EC3" w:rsidRDefault="003821D4" w:rsidP="008B2F43">
            <w:pPr>
              <w:pStyle w:val="Body"/>
              <w:spacing w:line="240" w:lineRule="auto"/>
              <w:contextualSpacing/>
              <w:rPr>
                <w:rFonts w:ascii="Calibri" w:hAnsi="Calibri"/>
                <w:sz w:val="22"/>
                <w:szCs w:val="22"/>
                <w:lang w:val="es-ES"/>
              </w:rPr>
            </w:pPr>
            <w:r w:rsidRPr="00857EC3">
              <w:rPr>
                <w:rFonts w:ascii="Calibri" w:hAnsi="Calibri"/>
                <w:sz w:val="22"/>
                <w:szCs w:val="22"/>
                <w:lang w:val="es-ES"/>
              </w:rPr>
              <w:t>Mia Martini</w:t>
            </w:r>
          </w:p>
          <w:p w14:paraId="7DB6F7DC" w14:textId="77777777" w:rsidR="003821D4" w:rsidRPr="00857EC3" w:rsidRDefault="00000000" w:rsidP="008B2F43">
            <w:pPr>
              <w:pStyle w:val="Body"/>
              <w:spacing w:line="240" w:lineRule="auto"/>
              <w:contextualSpacing/>
              <w:rPr>
                <w:rFonts w:ascii="Calibri" w:hAnsi="Calibri" w:cs="Calibri"/>
                <w:sz w:val="22"/>
                <w:szCs w:val="22"/>
                <w:lang w:val="es-ES"/>
              </w:rPr>
            </w:pPr>
            <w:hyperlink r:id="rId27" w:history="1">
              <w:r w:rsidR="003821D4" w:rsidRPr="00857EC3">
                <w:rPr>
                  <w:rStyle w:val="Hyperlink"/>
                  <w:rFonts w:ascii="Calibri" w:hAnsi="Calibri" w:cs="Calibri"/>
                  <w:sz w:val="22"/>
                  <w:szCs w:val="22"/>
                  <w:lang w:val="es-ES"/>
                </w:rPr>
                <w:t>mia.martini@mail.wvu.edu</w:t>
              </w:r>
            </w:hyperlink>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4FA722" w14:textId="77777777" w:rsidR="003821D4" w:rsidRDefault="003821D4" w:rsidP="008B2F43">
            <w:pPr>
              <w:pStyle w:val="Body"/>
              <w:spacing w:line="240" w:lineRule="auto"/>
              <w:contextualSpacing/>
            </w:pPr>
            <w:r>
              <w:rPr>
                <w:rFonts w:ascii="Calibri" w:hAnsi="Calibri"/>
                <w:sz w:val="22"/>
                <w:szCs w:val="22"/>
              </w:rPr>
              <w:t>Potomac State College of WVU</w:t>
            </w:r>
          </w:p>
        </w:tc>
      </w:tr>
      <w:tr w:rsidR="003821D4" w14:paraId="6DC3E7B6" w14:textId="77777777" w:rsidTr="008B2F43">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878270" w14:textId="77777777" w:rsidR="003821D4" w:rsidRDefault="003821D4" w:rsidP="008B2F43">
            <w:pPr>
              <w:spacing w:line="360" w:lineRule="auto"/>
              <w:jc w:val="center"/>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22</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A3E48B" w14:textId="77777777" w:rsidR="003821D4" w:rsidRDefault="003821D4" w:rsidP="008B2F43">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838B07" w14:textId="77777777" w:rsidR="003821D4" w:rsidRDefault="003821D4" w:rsidP="008B2F43">
            <w:pPr>
              <w:contextualSpacing/>
            </w:pPr>
            <w:r>
              <w:t xml:space="preserve">    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795FEA" w14:textId="77777777" w:rsidR="003821D4" w:rsidRDefault="003821D4" w:rsidP="008B2F43">
            <w:pPr>
              <w:pStyle w:val="Body"/>
              <w:spacing w:line="240" w:lineRule="auto"/>
              <w:contextualSpacing/>
              <w:rPr>
                <w:rFonts w:ascii="Calibri" w:hAnsi="Calibri"/>
                <w:sz w:val="22"/>
                <w:szCs w:val="22"/>
              </w:rPr>
            </w:pPr>
            <w:r>
              <w:rPr>
                <w:rFonts w:ascii="Calibri" w:hAnsi="Calibri"/>
                <w:sz w:val="22"/>
                <w:szCs w:val="22"/>
              </w:rPr>
              <w:t>Corley Dennison</w:t>
            </w:r>
          </w:p>
          <w:p w14:paraId="1A615BB8" w14:textId="77777777" w:rsidR="003821D4" w:rsidRDefault="00000000" w:rsidP="008B2F43">
            <w:pPr>
              <w:pStyle w:val="Body"/>
              <w:spacing w:line="240" w:lineRule="auto"/>
              <w:contextualSpacing/>
              <w:rPr>
                <w:rFonts w:ascii="Calibri" w:hAnsi="Calibri"/>
                <w:sz w:val="22"/>
                <w:szCs w:val="22"/>
              </w:rPr>
            </w:pPr>
            <w:hyperlink r:id="rId28" w:history="1">
              <w:r w:rsidR="003821D4" w:rsidRPr="0065491B">
                <w:rPr>
                  <w:rStyle w:val="Hyperlink"/>
                  <w:rFonts w:ascii="Calibri" w:hAnsi="Calibri"/>
                  <w:sz w:val="22"/>
                  <w:szCs w:val="22"/>
                </w:rPr>
                <w:t>Corley.Dennison@wvhepc.edu</w:t>
              </w:r>
            </w:hyperlink>
            <w:r w:rsidR="003821D4">
              <w:rPr>
                <w:rFonts w:ascii="Calibri" w:hAnsi="Calibri"/>
                <w:sz w:val="22"/>
                <w:szCs w:val="22"/>
              </w:rP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084ECE" w14:textId="77777777" w:rsidR="003821D4" w:rsidRDefault="003821D4" w:rsidP="008B2F43">
            <w:pPr>
              <w:pStyle w:val="Body"/>
              <w:spacing w:line="240" w:lineRule="auto"/>
              <w:contextualSpacing/>
              <w:rPr>
                <w:rFonts w:ascii="Calibri" w:hAnsi="Calibri"/>
                <w:sz w:val="22"/>
                <w:szCs w:val="22"/>
              </w:rPr>
            </w:pPr>
            <w:r w:rsidRPr="004F1909">
              <w:rPr>
                <w:rFonts w:ascii="Calibri" w:hAnsi="Calibri" w:cs="Calibri"/>
              </w:rPr>
              <w:t>HEPC</w:t>
            </w:r>
            <w:r>
              <w:rPr>
                <w:rFonts w:ascii="Calibri" w:hAnsi="Calibri" w:cs="Calibri"/>
              </w:rPr>
              <w:t xml:space="preserve"> representative</w:t>
            </w:r>
          </w:p>
        </w:tc>
      </w:tr>
      <w:bookmarkEnd w:id="1"/>
    </w:tbl>
    <w:p w14:paraId="78F511D5" w14:textId="77777777" w:rsidR="003821D4" w:rsidRDefault="003821D4"/>
    <w:p w14:paraId="36C7467C" w14:textId="640E085B" w:rsidR="003821D4" w:rsidRDefault="007B3AED">
      <w:r>
        <w:t xml:space="preserve">Meeting called to order at 1:00.  Minutes from January discussed.  </w:t>
      </w:r>
      <w:r w:rsidR="00655833">
        <w:t>A</w:t>
      </w:r>
      <w:r>
        <w:t>.</w:t>
      </w:r>
      <w:r w:rsidR="00655833">
        <w:t xml:space="preserve"> Prato motion</w:t>
      </w:r>
      <w:r>
        <w:t>ed</w:t>
      </w:r>
      <w:r w:rsidR="00655833">
        <w:t xml:space="preserve"> to approve Jan minutes as </w:t>
      </w:r>
      <w:proofErr w:type="gramStart"/>
      <w:r w:rsidR="00655833">
        <w:t>is;</w:t>
      </w:r>
      <w:proofErr w:type="gramEnd"/>
      <w:r w:rsidR="00655833">
        <w:t xml:space="preserve"> Katherine</w:t>
      </w:r>
      <w:r>
        <w:t xml:space="preserve"> Cox</w:t>
      </w:r>
      <w:r w:rsidR="00655833">
        <w:t xml:space="preserve"> 2</w:t>
      </w:r>
      <w:r w:rsidR="00655833" w:rsidRPr="00655833">
        <w:rPr>
          <w:vertAlign w:val="superscript"/>
        </w:rPr>
        <w:t>nd</w:t>
      </w:r>
      <w:r w:rsidR="00655833">
        <w:t>.  Motion carried, approved with no corrections.</w:t>
      </w:r>
    </w:p>
    <w:p w14:paraId="59F5E42F" w14:textId="77777777" w:rsidR="001C4140" w:rsidRDefault="003821D4" w:rsidP="001C4140">
      <w:pPr>
        <w:rPr>
          <w:rFonts w:cstheme="minorHAnsi"/>
        </w:rPr>
      </w:pPr>
      <w:r w:rsidRPr="007B3AED">
        <w:rPr>
          <w:b/>
          <w:bCs/>
          <w:u w:val="single"/>
        </w:rPr>
        <w:t>Legislative updates</w:t>
      </w:r>
      <w:r w:rsidR="00772346" w:rsidRPr="00636260">
        <w:rPr>
          <w:rFonts w:cstheme="minorHAnsi"/>
        </w:rPr>
        <w:t xml:space="preserve"> </w:t>
      </w:r>
    </w:p>
    <w:p w14:paraId="42A43315" w14:textId="26C5CFFF" w:rsidR="001C4140" w:rsidRPr="00786B40" w:rsidRDefault="001C4140" w:rsidP="001C4140">
      <w:pPr>
        <w:rPr>
          <w:rFonts w:cstheme="minorHAnsi"/>
        </w:rPr>
      </w:pPr>
      <w:ins w:id="2" w:author="Eloise Elliott" w:date="2024-04-18T11:58:00Z">
        <w:r w:rsidRPr="00786B40">
          <w:rPr>
            <w:rFonts w:cstheme="minorHAnsi"/>
          </w:rPr>
          <w:t>Report by Eloise Elliott, Chair</w:t>
        </w:r>
      </w:ins>
      <w:r w:rsidRPr="00786B40">
        <w:rPr>
          <w:rFonts w:cstheme="minorHAnsi"/>
        </w:rPr>
        <w:t>:</w:t>
      </w:r>
    </w:p>
    <w:p w14:paraId="1FA0E8BD" w14:textId="67019453" w:rsidR="00772346" w:rsidRPr="001C4140" w:rsidRDefault="00772346" w:rsidP="001C4140">
      <w:pPr>
        <w:pStyle w:val="ListParagraph"/>
        <w:numPr>
          <w:ilvl w:val="0"/>
          <w:numId w:val="6"/>
        </w:numPr>
        <w:rPr>
          <w:b/>
          <w:bCs/>
          <w:u w:val="single"/>
        </w:rPr>
      </w:pPr>
      <w:r w:rsidRPr="001C4140">
        <w:rPr>
          <w:rFonts w:cstheme="minorHAnsi"/>
          <w:color w:val="242424"/>
        </w:rPr>
        <w:t>SB 870 Restoring Sanity Act (DEI)</w:t>
      </w:r>
    </w:p>
    <w:p w14:paraId="7B0D6EA7" w14:textId="77777777" w:rsidR="00772346" w:rsidRDefault="00772346" w:rsidP="00772346">
      <w:pPr>
        <w:pStyle w:val="xmsonormal"/>
        <w:numPr>
          <w:ilvl w:val="1"/>
          <w:numId w:val="1"/>
        </w:numPr>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In talking with Travis Mollohan, he expressed the following:</w:t>
      </w:r>
    </w:p>
    <w:p w14:paraId="4D5AEE42" w14:textId="77777777" w:rsidR="00772346" w:rsidRPr="002E70A5" w:rsidRDefault="00772346" w:rsidP="00772346">
      <w:pPr>
        <w:pStyle w:val="xmsonormal"/>
        <w:numPr>
          <w:ilvl w:val="2"/>
          <w:numId w:val="1"/>
        </w:numPr>
        <w:shd w:val="clear" w:color="auto" w:fill="FFFFFF"/>
        <w:spacing w:before="0" w:beforeAutospacing="0" w:after="0" w:afterAutospacing="0"/>
        <w:rPr>
          <w:rFonts w:asciiTheme="minorHAnsi" w:hAnsiTheme="minorHAnsi" w:cstheme="minorHAnsi"/>
          <w:i/>
          <w:color w:val="242424"/>
        </w:rPr>
      </w:pPr>
      <w:r w:rsidRPr="002E70A5">
        <w:rPr>
          <w:rFonts w:asciiTheme="minorHAnsi" w:hAnsiTheme="minorHAnsi" w:cstheme="minorHAnsi"/>
          <w:i/>
          <w:color w:val="242424"/>
          <w:sz w:val="22"/>
          <w:szCs w:val="22"/>
          <w:shd w:val="clear" w:color="auto" w:fill="FFFFFF"/>
        </w:rPr>
        <w:t>The legislative session ends in less than 3 weeks (Saturday, March 9). Crossover day, which is when bills must be out of their chamber of origin, is one week away (Wednesday, February 28). This bill has only been introduced and has not been placed on any committee agendas yet. It would need to make it through two committees (Senate Education and Senate Judiciary) and be read three times on the Senate floor in a very narrow window of time before it could move to the House for consideration.</w:t>
      </w:r>
    </w:p>
    <w:p w14:paraId="347341E7" w14:textId="77777777" w:rsidR="00772346" w:rsidRPr="002E70A5" w:rsidRDefault="00772346" w:rsidP="00772346">
      <w:pPr>
        <w:pStyle w:val="xmsonormal"/>
        <w:numPr>
          <w:ilvl w:val="1"/>
          <w:numId w:val="1"/>
        </w:numPr>
        <w:shd w:val="clear" w:color="auto" w:fill="FFFFFF"/>
        <w:spacing w:before="0" w:beforeAutospacing="0" w:after="0" w:afterAutospacing="0"/>
        <w:rPr>
          <w:rFonts w:asciiTheme="minorHAnsi" w:hAnsiTheme="minorHAnsi" w:cstheme="minorHAnsi"/>
          <w:i/>
          <w:color w:val="242424"/>
        </w:rPr>
      </w:pPr>
      <w:r>
        <w:rPr>
          <w:rFonts w:asciiTheme="minorHAnsi" w:hAnsiTheme="minorHAnsi" w:cstheme="minorHAnsi"/>
          <w:color w:val="242424"/>
          <w:sz w:val="22"/>
          <w:szCs w:val="22"/>
          <w:shd w:val="clear" w:color="auto" w:fill="FFFFFF"/>
        </w:rPr>
        <w:t>Other notes: The bill now has 8 sponsors. It was not on the Education Comm agenda today, Feb 22, so unlikely to make it through by Feb. 28</w:t>
      </w:r>
      <w:r w:rsidRPr="0069432E">
        <w:rPr>
          <w:rFonts w:asciiTheme="minorHAnsi" w:hAnsiTheme="minorHAnsi" w:cstheme="minorHAnsi"/>
          <w:color w:val="242424"/>
          <w:sz w:val="22"/>
          <w:szCs w:val="22"/>
          <w:shd w:val="clear" w:color="auto" w:fill="FFFFFF"/>
          <w:vertAlign w:val="superscript"/>
        </w:rPr>
        <w:t>th</w:t>
      </w:r>
      <w:r>
        <w:rPr>
          <w:rFonts w:asciiTheme="minorHAnsi" w:hAnsiTheme="minorHAnsi" w:cstheme="minorHAnsi"/>
          <w:color w:val="242424"/>
          <w:sz w:val="22"/>
          <w:szCs w:val="22"/>
          <w:shd w:val="clear" w:color="auto" w:fill="FFFFFF"/>
        </w:rPr>
        <w:t xml:space="preserve">. Don’t respond </w:t>
      </w:r>
      <w:r>
        <w:rPr>
          <w:rFonts w:asciiTheme="minorHAnsi" w:hAnsiTheme="minorHAnsi" w:cstheme="minorHAnsi"/>
          <w:color w:val="242424"/>
          <w:sz w:val="22"/>
          <w:szCs w:val="22"/>
          <w:shd w:val="clear" w:color="auto" w:fill="FFFFFF"/>
        </w:rPr>
        <w:lastRenderedPageBreak/>
        <w:t xml:space="preserve">now! Calling, emailing, sending letters </w:t>
      </w:r>
      <w:proofErr w:type="spellStart"/>
      <w:r>
        <w:rPr>
          <w:rFonts w:asciiTheme="minorHAnsi" w:hAnsiTheme="minorHAnsi" w:cstheme="minorHAnsi"/>
          <w:color w:val="242424"/>
          <w:sz w:val="22"/>
          <w:szCs w:val="22"/>
          <w:shd w:val="clear" w:color="auto" w:fill="FFFFFF"/>
        </w:rPr>
        <w:t>etc</w:t>
      </w:r>
      <w:proofErr w:type="spellEnd"/>
      <w:r>
        <w:rPr>
          <w:rFonts w:asciiTheme="minorHAnsi" w:hAnsiTheme="minorHAnsi" w:cstheme="minorHAnsi"/>
          <w:color w:val="242424"/>
          <w:sz w:val="22"/>
          <w:szCs w:val="22"/>
          <w:shd w:val="clear" w:color="auto" w:fill="FFFFFF"/>
        </w:rPr>
        <w:t xml:space="preserve"> with give life to the bill which we do not want. Wait and see!</w:t>
      </w:r>
    </w:p>
    <w:p w14:paraId="44B41249" w14:textId="77777777" w:rsidR="00772346" w:rsidRPr="002E70A5" w:rsidRDefault="00772346" w:rsidP="00772346">
      <w:pPr>
        <w:pStyle w:val="xmsonormal"/>
        <w:numPr>
          <w:ilvl w:val="1"/>
          <w:numId w:val="1"/>
        </w:numPr>
        <w:shd w:val="clear" w:color="auto" w:fill="FFFFFF"/>
        <w:spacing w:before="0" w:beforeAutospacing="0" w:after="0" w:afterAutospacing="0"/>
        <w:rPr>
          <w:rFonts w:asciiTheme="minorHAnsi" w:hAnsiTheme="minorHAnsi" w:cstheme="minorHAnsi"/>
          <w:color w:val="242424"/>
        </w:rPr>
      </w:pPr>
      <w:r w:rsidRPr="002E70A5">
        <w:rPr>
          <w:rFonts w:asciiTheme="minorHAnsi" w:hAnsiTheme="minorHAnsi" w:cstheme="minorHAnsi"/>
          <w:color w:val="242424"/>
        </w:rPr>
        <w:t>How many representatives were able to facilitate your institution preparing a document describing DEI at their institution as described in our last meeting?</w:t>
      </w:r>
    </w:p>
    <w:p w14:paraId="4B2E4C6A" w14:textId="77777777" w:rsidR="00772346" w:rsidRDefault="00772346" w:rsidP="00772346">
      <w:pPr>
        <w:pStyle w:val="xmsonormal"/>
        <w:numPr>
          <w:ilvl w:val="1"/>
          <w:numId w:val="1"/>
        </w:numPr>
        <w:shd w:val="clear" w:color="auto" w:fill="FFFFFF"/>
        <w:spacing w:before="0" w:beforeAutospacing="0" w:after="0" w:afterAutospacing="0"/>
        <w:rPr>
          <w:rFonts w:asciiTheme="minorHAnsi" w:hAnsiTheme="minorHAnsi" w:cstheme="minorHAnsi"/>
          <w:color w:val="242424"/>
        </w:rPr>
      </w:pPr>
      <w:r w:rsidRPr="00636260">
        <w:rPr>
          <w:rFonts w:asciiTheme="minorHAnsi" w:hAnsiTheme="minorHAnsi" w:cstheme="minorHAnsi"/>
          <w:color w:val="242424"/>
        </w:rPr>
        <w:t>ACF course of action</w:t>
      </w:r>
    </w:p>
    <w:p w14:paraId="4A366CCD" w14:textId="5B5E6146" w:rsidR="00772346" w:rsidRDefault="00772346" w:rsidP="00772346">
      <w:pPr>
        <w:pStyle w:val="ListParagraph"/>
        <w:numPr>
          <w:ilvl w:val="2"/>
          <w:numId w:val="1"/>
        </w:numPr>
        <w:spacing w:after="0" w:line="240" w:lineRule="auto"/>
        <w:rPr>
          <w:ins w:id="3" w:author="Eloise Elliott" w:date="2024-04-18T12:02:00Z"/>
          <w:sz w:val="24"/>
          <w:szCs w:val="24"/>
        </w:rPr>
      </w:pPr>
      <w:r>
        <w:rPr>
          <w:sz w:val="24"/>
          <w:szCs w:val="24"/>
        </w:rPr>
        <w:t xml:space="preserve">Todd, Douglas, Eloise, Joe, Kathrine – DEI legislation </w:t>
      </w:r>
      <w:proofErr w:type="gramStart"/>
      <w:r>
        <w:rPr>
          <w:sz w:val="24"/>
          <w:szCs w:val="24"/>
        </w:rPr>
        <w:t>leads</w:t>
      </w:r>
      <w:proofErr w:type="gramEnd"/>
    </w:p>
    <w:p w14:paraId="4EC69C83" w14:textId="358D88AD" w:rsidR="00187811" w:rsidDel="00187811" w:rsidRDefault="00187811" w:rsidP="00786B40">
      <w:pPr>
        <w:pStyle w:val="ListParagraph"/>
        <w:spacing w:after="0" w:line="240" w:lineRule="auto"/>
        <w:ind w:left="2160"/>
        <w:rPr>
          <w:del w:id="4" w:author="Eloise Elliott" w:date="2024-04-18T12:03:00Z"/>
          <w:sz w:val="24"/>
          <w:szCs w:val="24"/>
        </w:rPr>
      </w:pPr>
    </w:p>
    <w:p w14:paraId="7E237189" w14:textId="77777777" w:rsidR="00187811" w:rsidRDefault="00187811" w:rsidP="00187811">
      <w:pPr>
        <w:pStyle w:val="xmsonormal"/>
        <w:numPr>
          <w:ilvl w:val="0"/>
          <w:numId w:val="1"/>
        </w:numPr>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 xml:space="preserve">HB 4654 </w:t>
      </w:r>
    </w:p>
    <w:p w14:paraId="30C79666" w14:textId="77777777" w:rsidR="00187811" w:rsidRPr="00DB6A82" w:rsidRDefault="00187811" w:rsidP="00187811">
      <w:pPr>
        <w:pStyle w:val="xmsonormal"/>
        <w:numPr>
          <w:ilvl w:val="1"/>
          <w:numId w:val="1"/>
        </w:numPr>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Went to Senate Judiciary Feb 20. Not on Judiciary agenda as of today, Feb. 22.</w:t>
      </w:r>
    </w:p>
    <w:p w14:paraId="73E183D2" w14:textId="77777777" w:rsidR="00187811" w:rsidRDefault="00187811" w:rsidP="00187811">
      <w:pPr>
        <w:pStyle w:val="ListParagraph"/>
        <w:numPr>
          <w:ilvl w:val="0"/>
          <w:numId w:val="1"/>
        </w:numPr>
        <w:spacing w:after="0" w:line="240" w:lineRule="auto"/>
        <w:rPr>
          <w:sz w:val="24"/>
          <w:szCs w:val="24"/>
        </w:rPr>
      </w:pPr>
      <w:r>
        <w:rPr>
          <w:sz w:val="24"/>
          <w:szCs w:val="24"/>
        </w:rPr>
        <w:t xml:space="preserve">SB 292 Hunger-free Campus Act </w:t>
      </w:r>
    </w:p>
    <w:p w14:paraId="2D8AF50B" w14:textId="77777777" w:rsidR="00187811" w:rsidRPr="00772346" w:rsidRDefault="00187811" w:rsidP="00187811">
      <w:pPr>
        <w:pStyle w:val="ListParagraph"/>
        <w:numPr>
          <w:ilvl w:val="0"/>
          <w:numId w:val="2"/>
        </w:numPr>
      </w:pPr>
      <w:r>
        <w:rPr>
          <w:sz w:val="24"/>
          <w:szCs w:val="24"/>
        </w:rPr>
        <w:t xml:space="preserve">Approved in Senate, Sent to House and in House Education Comm on Feb 20. </w:t>
      </w:r>
      <w:r>
        <w:t xml:space="preserve">SB292 – </w:t>
      </w:r>
      <w:proofErr w:type="gramStart"/>
      <w:r>
        <w:t>two</w:t>
      </w:r>
      <w:proofErr w:type="gramEnd"/>
      <w:r>
        <w:t xml:space="preserve"> of those, House bill didn’t go anywhere, Senate bill did move, approved by Senate, send to House Education committee Feb 20.  Students really wanted it so we’ll </w:t>
      </w:r>
      <w:proofErr w:type="gramStart"/>
      <w:r>
        <w:t>see</w:t>
      </w:r>
      <w:proofErr w:type="gramEnd"/>
    </w:p>
    <w:p w14:paraId="46E7743F" w14:textId="77777777" w:rsidR="00187811" w:rsidRDefault="00187811" w:rsidP="00187811">
      <w:pPr>
        <w:pStyle w:val="ListParagraph"/>
        <w:numPr>
          <w:ilvl w:val="0"/>
          <w:numId w:val="1"/>
        </w:numPr>
        <w:spacing w:after="0" w:line="240" w:lineRule="auto"/>
        <w:rPr>
          <w:sz w:val="24"/>
          <w:szCs w:val="24"/>
        </w:rPr>
      </w:pPr>
      <w:r>
        <w:rPr>
          <w:sz w:val="24"/>
          <w:szCs w:val="24"/>
        </w:rPr>
        <w:t>Other legislative concerns</w:t>
      </w:r>
    </w:p>
    <w:p w14:paraId="28777238" w14:textId="7BC37555" w:rsidR="001C4140" w:rsidRDefault="001C4140" w:rsidP="001C4140">
      <w:pPr>
        <w:pStyle w:val="ListParagraph"/>
        <w:spacing w:after="0" w:line="240" w:lineRule="auto"/>
        <w:ind w:left="2160"/>
        <w:rPr>
          <w:ins w:id="5" w:author="Eloise Elliott" w:date="2024-04-18T12:04:00Z"/>
          <w:sz w:val="24"/>
          <w:szCs w:val="24"/>
        </w:rPr>
      </w:pPr>
    </w:p>
    <w:p w14:paraId="1479291B" w14:textId="2270CEEF" w:rsidR="00187811" w:rsidRDefault="00187811" w:rsidP="00786B40">
      <w:pPr>
        <w:pStyle w:val="ListParagraph"/>
        <w:spacing w:after="0" w:line="240" w:lineRule="auto"/>
        <w:ind w:left="360"/>
        <w:rPr>
          <w:sz w:val="24"/>
          <w:szCs w:val="24"/>
        </w:rPr>
      </w:pPr>
      <w:r>
        <w:rPr>
          <w:sz w:val="24"/>
          <w:szCs w:val="24"/>
        </w:rPr>
        <w:t>Committee Discussion</w:t>
      </w:r>
      <w:ins w:id="6" w:author="Eloise Elliott" w:date="2024-04-18T12:04:00Z">
        <w:r>
          <w:rPr>
            <w:sz w:val="24"/>
            <w:szCs w:val="24"/>
          </w:rPr>
          <w:t>:</w:t>
        </w:r>
      </w:ins>
    </w:p>
    <w:p w14:paraId="75C2EE09" w14:textId="341DF557" w:rsidR="00772346" w:rsidRDefault="00772346" w:rsidP="00772346">
      <w:pPr>
        <w:pStyle w:val="ListParagraph"/>
        <w:numPr>
          <w:ilvl w:val="1"/>
          <w:numId w:val="1"/>
        </w:numPr>
      </w:pPr>
      <w:r>
        <w:t xml:space="preserve">We have decided not to pursue an organized response or </w:t>
      </w:r>
      <w:proofErr w:type="gramStart"/>
      <w:r>
        <w:t>take action</w:t>
      </w:r>
      <w:proofErr w:type="gramEnd"/>
      <w:r>
        <w:t xml:space="preserve"> on</w:t>
      </w:r>
      <w:ins w:id="7" w:author="Kathy Herrington" w:date="2024-04-18T15:43:00Z" w16du:dateUtc="2024-04-18T19:43:00Z">
        <w:r w:rsidR="00786B40">
          <w:t xml:space="preserve"> </w:t>
        </w:r>
      </w:ins>
      <w:del w:id="8" w:author="Kathy Herrington" w:date="2024-04-18T15:42:00Z" w16du:dateUtc="2024-04-18T19:42:00Z">
        <w:r w:rsidDel="00786B40">
          <w:delText xml:space="preserve"> </w:delText>
        </w:r>
      </w:del>
      <w:r w:rsidR="001C4140" w:rsidRPr="001C4140">
        <w:rPr>
          <w:rFonts w:cstheme="minorHAnsi"/>
          <w:color w:val="242424"/>
        </w:rPr>
        <w:t>SB 870 Restoring Sanity Act</w:t>
      </w:r>
      <w:r w:rsidR="001C4140">
        <w:rPr>
          <w:rFonts w:cstheme="minorHAnsi"/>
          <w:color w:val="242424"/>
        </w:rPr>
        <w:t xml:space="preserve"> (DEI). </w:t>
      </w:r>
    </w:p>
    <w:p w14:paraId="3CF3F320" w14:textId="1A72A370" w:rsidR="00772346" w:rsidRPr="00772346" w:rsidRDefault="00772346" w:rsidP="00772346">
      <w:pPr>
        <w:pStyle w:val="ListParagraph"/>
        <w:numPr>
          <w:ilvl w:val="1"/>
          <w:numId w:val="1"/>
        </w:numPr>
      </w:pPr>
      <w:r>
        <w:t xml:space="preserve">Discussed whether our institutions did anything about comments for the DEI bill in case we need it – how it would affect higher ed programs and courses, etc.  We need to be prepared within our schools with why we need DEI, why </w:t>
      </w:r>
      <w:proofErr w:type="spellStart"/>
      <w:r>
        <w:t>its</w:t>
      </w:r>
      <w:proofErr w:type="spellEnd"/>
      <w:r>
        <w:t xml:space="preserve"> important</w:t>
      </w:r>
    </w:p>
    <w:p w14:paraId="5A5D0423" w14:textId="6C533211" w:rsidR="00772346" w:rsidRDefault="00655833" w:rsidP="00772346">
      <w:pPr>
        <w:pStyle w:val="ListParagraph"/>
        <w:numPr>
          <w:ilvl w:val="0"/>
          <w:numId w:val="2"/>
        </w:numPr>
      </w:pPr>
      <w:r>
        <w:t xml:space="preserve">HB4654 </w:t>
      </w:r>
      <w:proofErr w:type="gramStart"/>
      <w:r w:rsidR="00772346">
        <w:t>Libraries museum</w:t>
      </w:r>
      <w:proofErr w:type="gramEnd"/>
      <w:r w:rsidR="00772346">
        <w:t xml:space="preserve"> bill.  This group will not respond as a body but take to our own institutions and individuals if we want to send a response.  Not well written or clear, Passed House Sent to Senate Tuesday, has to go to Judiciary and Education </w:t>
      </w:r>
      <w:r w:rsidR="00786B40" w:rsidRPr="00786B40">
        <w:t>committees</w:t>
      </w:r>
      <w:r w:rsidR="00772346">
        <w:t xml:space="preserve"> and back to full Senate and read 3 x before March 9. Senator Trump may try to move it forward.  May not be as popular in the Senate as it was in the </w:t>
      </w:r>
      <w:proofErr w:type="gramStart"/>
      <w:r w:rsidR="00772346">
        <w:t>House</w:t>
      </w:r>
      <w:proofErr w:type="gramEnd"/>
    </w:p>
    <w:p w14:paraId="3D74A6DB" w14:textId="77777777" w:rsidR="00772346" w:rsidRDefault="00772346" w:rsidP="00772346">
      <w:pPr>
        <w:pStyle w:val="ListParagraph"/>
        <w:numPr>
          <w:ilvl w:val="0"/>
          <w:numId w:val="2"/>
        </w:numPr>
      </w:pPr>
      <w:r>
        <w:t>A. Prato made a motion to have college libraries exempted from the bill, no 2</w:t>
      </w:r>
      <w:r w:rsidRPr="00295D3B">
        <w:rPr>
          <w:vertAlign w:val="superscript"/>
        </w:rPr>
        <w:t>nd</w:t>
      </w:r>
      <w:r>
        <w:t xml:space="preserve">, perhaps just let it go for now don’t bring attention to it, poorly written not clear probably won’t stand </w:t>
      </w:r>
      <w:proofErr w:type="gramStart"/>
      <w:r>
        <w:t>up</w:t>
      </w:r>
      <w:proofErr w:type="gramEnd"/>
    </w:p>
    <w:p w14:paraId="59E14D35" w14:textId="4F561DAA" w:rsidR="00655833" w:rsidRDefault="00677B5F" w:rsidP="00295D3B">
      <w:pPr>
        <w:pStyle w:val="ListParagraph"/>
        <w:numPr>
          <w:ilvl w:val="0"/>
          <w:numId w:val="2"/>
        </w:numPr>
      </w:pPr>
      <w:r>
        <w:t>HB5243 -Sex is set at birth and is either male or female bill and restricting participation in women’s sports, sitting since Feb 13</w:t>
      </w:r>
    </w:p>
    <w:p w14:paraId="29EEC52D" w14:textId="7285641E" w:rsidR="00677B5F" w:rsidRDefault="00677B5F">
      <w:r>
        <w:t>Other institutional concerns:</w:t>
      </w:r>
    </w:p>
    <w:p w14:paraId="09B02B63" w14:textId="0C39AE7E" w:rsidR="00677B5F" w:rsidRDefault="00677B5F">
      <w:r>
        <w:t xml:space="preserve">Updates from HEPC </w:t>
      </w:r>
      <w:r w:rsidR="00D849C3">
        <w:t>and discussion</w:t>
      </w:r>
      <w:r>
        <w:t>– Corley</w:t>
      </w:r>
    </w:p>
    <w:p w14:paraId="4DA209AC" w14:textId="06C5BECD" w:rsidR="00677B5F" w:rsidRDefault="00677B5F" w:rsidP="00295D3B">
      <w:pPr>
        <w:pStyle w:val="ListParagraph"/>
        <w:numPr>
          <w:ilvl w:val="0"/>
          <w:numId w:val="3"/>
        </w:numPr>
      </w:pPr>
      <w:r>
        <w:t xml:space="preserve">Tenure - CD reported that Eloise might talk to Sara Tucker, about tenure at CTCs; Corley said he would talk to her about that.  After discussion with Sara and Boggs – it’s a cap but not a mandate, its an institutional decision for BOG and President at each institution.  Recommends we look at multi-year contracts instead of trying to bring back tenure as we have a stronger </w:t>
      </w:r>
      <w:proofErr w:type="gramStart"/>
      <w:r>
        <w:t>argument</w:t>
      </w:r>
      <w:proofErr w:type="gramEnd"/>
    </w:p>
    <w:p w14:paraId="7B10F814" w14:textId="03B7F54D" w:rsidR="00677B5F" w:rsidRDefault="00677B5F" w:rsidP="00295D3B">
      <w:pPr>
        <w:pStyle w:val="ListParagraph"/>
        <w:numPr>
          <w:ilvl w:val="0"/>
          <w:numId w:val="3"/>
        </w:numPr>
      </w:pPr>
      <w:r>
        <w:lastRenderedPageBreak/>
        <w:t xml:space="preserve">Series 59 – </w:t>
      </w:r>
      <w:proofErr w:type="spellStart"/>
      <w:r>
        <w:t>microcredentials</w:t>
      </w:r>
      <w:proofErr w:type="spellEnd"/>
      <w:r>
        <w:t>, short courses, 3-6 hours get a digital badge for that, or up to 59, may help institutions with enrollment through adult learners, should go before commission in June</w:t>
      </w:r>
      <w:r w:rsidR="00490FFD">
        <w:t xml:space="preserve">; basic up to 6, intermediate up to 12, advanced 12+.  May do a student contract with </w:t>
      </w:r>
      <w:proofErr w:type="spellStart"/>
      <w:r w:rsidR="00490FFD">
        <w:t>Credly</w:t>
      </w:r>
      <w:proofErr w:type="spellEnd"/>
      <w:r w:rsidR="00490FFD">
        <w:t xml:space="preserve"> who will issue the “Badge” that looks like a certificate that students can print and/or put it on a transcript.  Will be in the cloud from WV HEPC CCTS, like a boy scout badge, can do what we </w:t>
      </w:r>
      <w:proofErr w:type="gramStart"/>
      <w:r w:rsidR="00490FFD">
        <w:t>want</w:t>
      </w:r>
      <w:proofErr w:type="gramEnd"/>
    </w:p>
    <w:p w14:paraId="130B1E0B" w14:textId="6E1FA05C" w:rsidR="00677B5F" w:rsidRDefault="00677B5F" w:rsidP="00295D3B">
      <w:pPr>
        <w:pStyle w:val="ListParagraph"/>
        <w:numPr>
          <w:ilvl w:val="0"/>
          <w:numId w:val="3"/>
        </w:numPr>
      </w:pPr>
      <w:r>
        <w:t>Series 21 and 23?  Making ACT SAT scores optional for admission.  Some schools have re-instated it since Covid.  One situation woman had been a student at a micro school Preston County, sued the school board, had 1-12 in same class, made a volcano together or something like that but had no transcripts.  May see more of this with home schoolers and out of college training</w:t>
      </w:r>
      <w:r w:rsidR="00F26A65">
        <w:t>.  Homeschoolers don’t have to send a</w:t>
      </w:r>
      <w:r w:rsidR="00295D3B">
        <w:t xml:space="preserve"> </w:t>
      </w:r>
      <w:r w:rsidR="00F26A65">
        <w:t xml:space="preserve">plan to Dept of </w:t>
      </w:r>
      <w:r w:rsidR="00295D3B">
        <w:t>E</w:t>
      </w:r>
      <w:r w:rsidR="00F26A65">
        <w:t>D anymore or require ENG or Math.  May still have to use ACT SAT to measure that for kids who don’t have transcripts.  More unprepared students, may need to use the co-requisite model</w:t>
      </w:r>
      <w:r>
        <w:t xml:space="preserve"> </w:t>
      </w:r>
      <w:r w:rsidR="00F26A65">
        <w:t xml:space="preserve">for those comes up in commission in </w:t>
      </w:r>
      <w:proofErr w:type="gramStart"/>
      <w:r w:rsidR="00F26A65">
        <w:t>June</w:t>
      </w:r>
      <w:proofErr w:type="gramEnd"/>
    </w:p>
    <w:p w14:paraId="7BFB15EA" w14:textId="730715D0" w:rsidR="00F26A65" w:rsidRDefault="00F26A65" w:rsidP="00295D3B">
      <w:pPr>
        <w:pStyle w:val="ListParagraph"/>
        <w:numPr>
          <w:ilvl w:val="0"/>
          <w:numId w:val="3"/>
        </w:numPr>
      </w:pPr>
      <w:r>
        <w:t xml:space="preserve">Dual </w:t>
      </w:r>
      <w:proofErr w:type="gramStart"/>
      <w:r>
        <w:t>credit;</w:t>
      </w:r>
      <w:proofErr w:type="gramEnd"/>
      <w:r>
        <w:t xml:space="preserve"> ended up w/ 6500 students, much more than we anticipated, no cost to the students, including textbooks.  </w:t>
      </w:r>
      <w:proofErr w:type="gramStart"/>
      <w:r>
        <w:t>Have to</w:t>
      </w:r>
      <w:proofErr w:type="gramEnd"/>
      <w:r>
        <w:t xml:space="preserve"> be in designated pathways that lead to employment/career that enhances workforce development.  Where’s the list of pathways (Joe Allen), Corley will send them thinks there are 12 pathways, 2 and 4 (Welding, Aviation mechanic, </w:t>
      </w:r>
      <w:proofErr w:type="spellStart"/>
      <w:r>
        <w:t>etc</w:t>
      </w:r>
      <w:proofErr w:type="spellEnd"/>
      <w:r>
        <w:t>)</w:t>
      </w:r>
    </w:p>
    <w:p w14:paraId="1C732D49" w14:textId="14B64A4D" w:rsidR="00677B5F" w:rsidRDefault="00F26A65" w:rsidP="00295D3B">
      <w:pPr>
        <w:pStyle w:val="ListParagraph"/>
        <w:numPr>
          <w:ilvl w:val="0"/>
          <w:numId w:val="3"/>
        </w:numPr>
      </w:pPr>
      <w:r>
        <w:t xml:space="preserve">State code </w:t>
      </w:r>
      <w:r w:rsidR="00295D3B">
        <w:t xml:space="preserve">says </w:t>
      </w:r>
      <w:r>
        <w:t>if course is 70% the same, we have to accept it as equivalent for that course (ENG, MATH, etc.)</w:t>
      </w:r>
      <w:r w:rsidR="00295D3B">
        <w:t>;</w:t>
      </w:r>
      <w:r>
        <w:t xml:space="preserve"> if </w:t>
      </w:r>
      <w:r w:rsidR="00295D3B">
        <w:t>institutions</w:t>
      </w:r>
      <w:r>
        <w:t xml:space="preserve"> </w:t>
      </w:r>
      <w:proofErr w:type="gramStart"/>
      <w:r>
        <w:t>don’t</w:t>
      </w:r>
      <w:proofErr w:type="gramEnd"/>
      <w:r>
        <w:t xml:space="preserve"> they have to justify why they didn’t accept it</w:t>
      </w:r>
    </w:p>
    <w:p w14:paraId="2579EB33" w14:textId="095D92F6" w:rsidR="00F26A65" w:rsidRDefault="00F26A65" w:rsidP="00295D3B">
      <w:pPr>
        <w:pStyle w:val="ListParagraph"/>
        <w:numPr>
          <w:ilvl w:val="0"/>
          <w:numId w:val="3"/>
        </w:numPr>
      </w:pPr>
      <w:r>
        <w:t>Provost meeting May 20-21 Stonewall in person.  If we want to send someone</w:t>
      </w:r>
      <w:r w:rsidR="00295D3B">
        <w:t>,</w:t>
      </w:r>
      <w:r>
        <w:t xml:space="preserve"> let Corley know.  Should we talk about multi-year contracts at that meeting?  Corley says yes,</w:t>
      </w:r>
      <w:r w:rsidR="00295D3B">
        <w:t xml:space="preserve"> maybe</w:t>
      </w:r>
      <w:r>
        <w:t xml:space="preserve"> do a presentation.</w:t>
      </w:r>
    </w:p>
    <w:p w14:paraId="403589E8" w14:textId="6BA6354C" w:rsidR="00F26A65" w:rsidRDefault="00295D3B" w:rsidP="00A504D2">
      <w:pPr>
        <w:pStyle w:val="ListParagraph"/>
        <w:numPr>
          <w:ilvl w:val="0"/>
          <w:numId w:val="3"/>
        </w:numPr>
      </w:pPr>
      <w:r>
        <w:t xml:space="preserve">Question about whether </w:t>
      </w:r>
      <w:r w:rsidR="00F26A65">
        <w:t>institution</w:t>
      </w:r>
      <w:r>
        <w:t>s</w:t>
      </w:r>
      <w:r w:rsidR="00F26A65">
        <w:t xml:space="preserve"> </w:t>
      </w:r>
      <w:proofErr w:type="gramStart"/>
      <w:r w:rsidR="00F26A65">
        <w:t>ha</w:t>
      </w:r>
      <w:r>
        <w:t>ve</w:t>
      </w:r>
      <w:r w:rsidR="00F26A65">
        <w:t xml:space="preserve"> to</w:t>
      </w:r>
      <w:proofErr w:type="gramEnd"/>
      <w:r w:rsidR="00F26A65">
        <w:t xml:space="preserve"> notify </w:t>
      </w:r>
      <w:r>
        <w:t>faculty</w:t>
      </w:r>
      <w:r w:rsidR="00F26A65">
        <w:t xml:space="preserve"> by a certain date if they were not going to bring you back?  Does each institution have that?  Used to be under Series 9, may not be as consistent among institutions as it was.  Some say it is in the </w:t>
      </w:r>
      <w:proofErr w:type="gramStart"/>
      <w:r w:rsidR="00F26A65">
        <w:t>Faculty</w:t>
      </w:r>
      <w:proofErr w:type="gramEnd"/>
      <w:r w:rsidR="00F26A65">
        <w:t xml:space="preserve"> handbook.  Corley will </w:t>
      </w:r>
      <w:proofErr w:type="gramStart"/>
      <w:r w:rsidR="00F26A65">
        <w:t>ask</w:t>
      </w:r>
      <w:proofErr w:type="gramEnd"/>
    </w:p>
    <w:p w14:paraId="23DF2B8E" w14:textId="1D1CD839" w:rsidR="00F26A65" w:rsidRDefault="00F26A65" w:rsidP="00D849C3">
      <w:pPr>
        <w:pStyle w:val="ListParagraph"/>
        <w:numPr>
          <w:ilvl w:val="0"/>
          <w:numId w:val="3"/>
        </w:numPr>
      </w:pPr>
      <w:r>
        <w:t>Funding formula</w:t>
      </w:r>
      <w:r w:rsidR="00D849C3">
        <w:t xml:space="preserve">. </w:t>
      </w:r>
      <w:r>
        <w:t xml:space="preserve">Legislation </w:t>
      </w:r>
      <w:r w:rsidR="00D849C3">
        <w:t xml:space="preserve">is </w:t>
      </w:r>
      <w:r>
        <w:t xml:space="preserve">putting </w:t>
      </w:r>
      <w:r w:rsidR="00D849C3">
        <w:t>money</w:t>
      </w:r>
      <w:r>
        <w:t xml:space="preserve"> for </w:t>
      </w:r>
      <w:r w:rsidR="00D849C3">
        <w:t xml:space="preserve">the funding </w:t>
      </w:r>
      <w:r>
        <w:t>formula but are not funding the inflation part</w:t>
      </w:r>
      <w:r w:rsidR="00490FFD">
        <w:t xml:space="preserve"> (cost of living)  </w:t>
      </w:r>
    </w:p>
    <w:p w14:paraId="4B738DFC" w14:textId="6F7F0EED" w:rsidR="00490FFD" w:rsidRDefault="00490FFD" w:rsidP="00D849C3">
      <w:pPr>
        <w:pStyle w:val="ListParagraph"/>
        <w:numPr>
          <w:ilvl w:val="0"/>
          <w:numId w:val="3"/>
        </w:numPr>
      </w:pPr>
      <w:r>
        <w:t xml:space="preserve">Campus carry implementation – Jack (Bluefield), concerned that state is not picking up the tab for lockers, other things needed to implement (Unfunded mandate).  Corley suggests we contact faculty in states that have implemented (Texas) and see what they did.  </w:t>
      </w:r>
      <w:r w:rsidR="00D849C3">
        <w:t xml:space="preserve">Qu: </w:t>
      </w:r>
      <w:r>
        <w:t xml:space="preserve">Would the governor think about introducing something to help with funding?  </w:t>
      </w:r>
      <w:r w:rsidR="00D849C3">
        <w:t>Corley was n</w:t>
      </w:r>
      <w:r>
        <w:t>ot sure</w:t>
      </w:r>
      <w:r w:rsidR="00D849C3">
        <w:t>.</w:t>
      </w:r>
      <w:r>
        <w:t xml:space="preserve">  Matt Turner </w:t>
      </w:r>
      <w:r w:rsidR="00D849C3">
        <w:t>(legislative liaison) s</w:t>
      </w:r>
      <w:r>
        <w:t xml:space="preserve">aid they were going to bring someone in from each institution to talk about implementation, </w:t>
      </w:r>
      <w:proofErr w:type="gramStart"/>
      <w:r>
        <w:t>maybe</w:t>
      </w:r>
      <w:proofErr w:type="gramEnd"/>
      <w:r>
        <w:t xml:space="preserve"> </w:t>
      </w:r>
      <w:r w:rsidR="00D849C3">
        <w:t xml:space="preserve">was </w:t>
      </w:r>
      <w:r>
        <w:t xml:space="preserve">talked about in President’s meetings.  </w:t>
      </w:r>
      <w:r w:rsidR="00D849C3">
        <w:t>We should c</w:t>
      </w:r>
      <w:r>
        <w:t>ontact Matt about it.</w:t>
      </w:r>
    </w:p>
    <w:p w14:paraId="5C0B75EB" w14:textId="3ADE1D8B" w:rsidR="00490FFD" w:rsidRDefault="00490FFD" w:rsidP="00905C9C">
      <w:pPr>
        <w:pStyle w:val="ListParagraph"/>
        <w:numPr>
          <w:ilvl w:val="0"/>
          <w:numId w:val="3"/>
        </w:numPr>
      </w:pPr>
      <w:r>
        <w:t>Concerns about PEIA</w:t>
      </w:r>
      <w:r w:rsidR="00D849C3">
        <w:t xml:space="preserve">.  </w:t>
      </w:r>
      <w:r w:rsidR="00D01776">
        <w:t>Not sure if premiums will go up and how raises will be handled</w:t>
      </w:r>
      <w:r w:rsidR="00D849C3">
        <w:t>.</w:t>
      </w:r>
    </w:p>
    <w:p w14:paraId="59A47E09" w14:textId="477E35EC" w:rsidR="00D01776" w:rsidRDefault="00D01776" w:rsidP="00D849C3">
      <w:pPr>
        <w:pStyle w:val="ListParagraph"/>
        <w:numPr>
          <w:ilvl w:val="0"/>
          <w:numId w:val="3"/>
        </w:numPr>
      </w:pPr>
      <w:r>
        <w:t>Grievance policies and conflicts of interests.  Series 9 decentralized</w:t>
      </w:r>
      <w:r w:rsidR="00D849C3">
        <w:t xml:space="preserve"> and now</w:t>
      </w:r>
      <w:r>
        <w:t xml:space="preserve"> BOG</w:t>
      </w:r>
      <w:r w:rsidR="00D849C3">
        <w:t>’s</w:t>
      </w:r>
      <w:r>
        <w:t xml:space="preserve"> have lots of breadth with personnel issues.  If there’s a gap in the grievance process that doesn’t work, we could address </w:t>
      </w:r>
      <w:proofErr w:type="gramStart"/>
      <w:r>
        <w:t>that</w:t>
      </w:r>
      <w:proofErr w:type="gramEnd"/>
      <w:r>
        <w:t xml:space="preserve"> but it might take a long time.  No way to </w:t>
      </w:r>
      <w:proofErr w:type="gramStart"/>
      <w:r>
        <w:t>know</w:t>
      </w:r>
      <w:proofErr w:type="gramEnd"/>
    </w:p>
    <w:p w14:paraId="7E3D2EBE" w14:textId="54A76E6B" w:rsidR="00D849C3" w:rsidRDefault="00D849C3" w:rsidP="00D849C3">
      <w:r>
        <w:t>Other business:</w:t>
      </w:r>
    </w:p>
    <w:p w14:paraId="1BD0CFF0" w14:textId="30485FC4" w:rsidR="00D849C3" w:rsidRDefault="00D01776" w:rsidP="00D849C3">
      <w:pPr>
        <w:pStyle w:val="ListParagraph"/>
        <w:numPr>
          <w:ilvl w:val="0"/>
          <w:numId w:val="4"/>
        </w:numPr>
      </w:pPr>
      <w:r>
        <w:lastRenderedPageBreak/>
        <w:t>G</w:t>
      </w:r>
      <w:r w:rsidR="00D849C3">
        <w:t xml:space="preserve">reat </w:t>
      </w:r>
      <w:r>
        <w:t>T</w:t>
      </w:r>
      <w:r w:rsidR="00D849C3">
        <w:t xml:space="preserve">eacher’s </w:t>
      </w:r>
      <w:r>
        <w:t>S</w:t>
      </w:r>
      <w:r w:rsidR="00D849C3">
        <w:t>eminar (GTS)</w:t>
      </w:r>
      <w:r>
        <w:t xml:space="preserve"> – Kathy </w:t>
      </w:r>
      <w:r w:rsidR="00D849C3">
        <w:t xml:space="preserve">H. </w:t>
      </w:r>
      <w:r>
        <w:t xml:space="preserve">talked </w:t>
      </w:r>
      <w:proofErr w:type="gramStart"/>
      <w:r>
        <w:t xml:space="preserve">about </w:t>
      </w:r>
      <w:r w:rsidR="00D849C3">
        <w:t xml:space="preserve"> GTS</w:t>
      </w:r>
      <w:proofErr w:type="gramEnd"/>
      <w:r w:rsidR="00D849C3">
        <w:t xml:space="preserve">, scheduled for June 17-20, North Bend State Park. </w:t>
      </w:r>
      <w:r>
        <w:t xml:space="preserve"> Highly recommended by members who have attended.  </w:t>
      </w:r>
      <w:r w:rsidR="00D849C3">
        <w:t xml:space="preserve">Registration is </w:t>
      </w:r>
      <w:proofErr w:type="gramStart"/>
      <w:r w:rsidR="00D849C3">
        <w:t>paid</w:t>
      </w:r>
      <w:proofErr w:type="gramEnd"/>
      <w:r w:rsidR="00D849C3">
        <w:t xml:space="preserve"> by HEPC.  </w:t>
      </w:r>
      <w:r>
        <w:t xml:space="preserve">Since the </w:t>
      </w:r>
      <w:r w:rsidR="00D849C3">
        <w:t>u</w:t>
      </w:r>
      <w:r>
        <w:t xml:space="preserve">niversities </w:t>
      </w:r>
      <w:proofErr w:type="gramStart"/>
      <w:r>
        <w:t>have to</w:t>
      </w:r>
      <w:proofErr w:type="gramEnd"/>
      <w:r>
        <w:t xml:space="preserve"> pay for lodging and food</w:t>
      </w:r>
      <w:r w:rsidR="007D55F5">
        <w:t>,</w:t>
      </w:r>
      <w:r w:rsidR="00D849C3">
        <w:t xml:space="preserve"> ability to attend may b</w:t>
      </w:r>
      <w:r w:rsidR="007D55F5">
        <w:t xml:space="preserve">e uncertain depending on </w:t>
      </w:r>
      <w:r w:rsidR="00D849C3">
        <w:t xml:space="preserve">budget </w:t>
      </w:r>
      <w:r w:rsidR="007D55F5">
        <w:t xml:space="preserve">restrictions. We are supposed to send registration requests to the </w:t>
      </w:r>
      <w:proofErr w:type="gramStart"/>
      <w:r w:rsidR="007D55F5">
        <w:t>Provosts</w:t>
      </w:r>
      <w:proofErr w:type="gramEnd"/>
      <w:r w:rsidR="007D55F5">
        <w:t xml:space="preserve"> to approve</w:t>
      </w:r>
      <w:r w:rsidR="00D849C3">
        <w:t xml:space="preserve">; </w:t>
      </w:r>
      <w:r w:rsidR="007D55F5">
        <w:t xml:space="preserve">sometimes Provost wants to </w:t>
      </w:r>
      <w:r w:rsidR="00D849C3">
        <w:t xml:space="preserve">send </w:t>
      </w:r>
      <w:r w:rsidR="007D55F5">
        <w:t xml:space="preserve">only junior faculty.  </w:t>
      </w:r>
      <w:r w:rsidR="00D849C3">
        <w:t xml:space="preserve">Contact B. Ladner with </w:t>
      </w:r>
      <w:proofErr w:type="gramStart"/>
      <w:r w:rsidR="00D849C3">
        <w:t>questions</w:t>
      </w:r>
      <w:proofErr w:type="gramEnd"/>
    </w:p>
    <w:p w14:paraId="0DDCCD90" w14:textId="02BE7806" w:rsidR="00D01776" w:rsidRDefault="00D849C3" w:rsidP="00D849C3">
      <w:pPr>
        <w:pStyle w:val="ListParagraph"/>
        <w:numPr>
          <w:ilvl w:val="0"/>
          <w:numId w:val="4"/>
        </w:numPr>
      </w:pPr>
      <w:r>
        <w:t xml:space="preserve">Note to B. Ladner:  </w:t>
      </w:r>
      <w:r w:rsidR="007D55F5">
        <w:t>Please check</w:t>
      </w:r>
      <w:r w:rsidR="00555B49">
        <w:t xml:space="preserve"> </w:t>
      </w:r>
      <w:r>
        <w:t xml:space="preserve">and make sure </w:t>
      </w:r>
      <w:r w:rsidR="00555B49">
        <w:t>that Glenville and Bluefield are designated as State Universities</w:t>
      </w:r>
      <w:r>
        <w:t xml:space="preserve"> on the GTS </w:t>
      </w:r>
      <w:proofErr w:type="gramStart"/>
      <w:r>
        <w:t>flyer</w:t>
      </w:r>
      <w:proofErr w:type="gramEnd"/>
    </w:p>
    <w:p w14:paraId="18747625" w14:textId="47525867" w:rsidR="00772346" w:rsidRDefault="00772346" w:rsidP="00D849C3">
      <w:pPr>
        <w:pStyle w:val="ListParagraph"/>
        <w:numPr>
          <w:ilvl w:val="0"/>
          <w:numId w:val="4"/>
        </w:numPr>
      </w:pPr>
      <w:r>
        <w:t xml:space="preserve">HEPC </w:t>
      </w:r>
      <w:proofErr w:type="spellStart"/>
      <w:r>
        <w:t>listserve</w:t>
      </w:r>
      <w:proofErr w:type="spellEnd"/>
      <w:r>
        <w:t xml:space="preserve"> discussion, no changes</w:t>
      </w:r>
    </w:p>
    <w:p w14:paraId="397A5610" w14:textId="0332AD4A" w:rsidR="007D55F5" w:rsidRDefault="007D55F5" w:rsidP="00772346">
      <w:pPr>
        <w:pStyle w:val="ListParagraph"/>
        <w:numPr>
          <w:ilvl w:val="0"/>
          <w:numId w:val="4"/>
        </w:numPr>
      </w:pPr>
      <w:r>
        <w:t>Question</w:t>
      </w:r>
      <w:r w:rsidR="00772346">
        <w:t xml:space="preserve"> about how s</w:t>
      </w:r>
      <w:r>
        <w:t xml:space="preserve">tudent and lab fees are used in WV?  </w:t>
      </w:r>
    </w:p>
    <w:p w14:paraId="721D22FA" w14:textId="4894BC4B" w:rsidR="007D55F5" w:rsidRDefault="007D55F5">
      <w:r>
        <w:t>Next meeting April 19</w:t>
      </w:r>
      <w:r w:rsidR="00772346">
        <w:t>, 2024, 1:00 p.m. virtual</w:t>
      </w:r>
    </w:p>
    <w:p w14:paraId="60292E1E" w14:textId="25446633" w:rsidR="007D55F5" w:rsidRDefault="007D55F5">
      <w:r>
        <w:t>Adjourned at 2:15.</w:t>
      </w:r>
    </w:p>
    <w:p w14:paraId="1B9D1D27" w14:textId="708E6386" w:rsidR="00D01776" w:rsidRDefault="00772346">
      <w:r>
        <w:t xml:space="preserve">Respectfully submitted, </w:t>
      </w:r>
    </w:p>
    <w:p w14:paraId="3A641667" w14:textId="45F5E824" w:rsidR="00772346" w:rsidRDefault="00772346">
      <w:r>
        <w:t>Kathy Herrington, Secretary</w:t>
      </w:r>
    </w:p>
    <w:p w14:paraId="3615516D" w14:textId="2F466248" w:rsidR="00772346" w:rsidRDefault="00772346">
      <w:r>
        <w:t>ACF</w:t>
      </w:r>
    </w:p>
    <w:p w14:paraId="39F79C82" w14:textId="77777777" w:rsidR="00490FFD" w:rsidRDefault="00490FFD"/>
    <w:p w14:paraId="060AB6A7" w14:textId="77777777" w:rsidR="00490FFD" w:rsidRDefault="00490FFD"/>
    <w:p w14:paraId="041DFE9D" w14:textId="77777777" w:rsidR="00490FFD" w:rsidRDefault="00490FFD"/>
    <w:p w14:paraId="75C36453" w14:textId="63ECCB05" w:rsidR="00677B5F" w:rsidRDefault="00677B5F">
      <w:r>
        <w:tab/>
      </w:r>
    </w:p>
    <w:sectPr w:rsidR="00677B5F">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EAF51" w14:textId="77777777" w:rsidR="006E0A7A" w:rsidRDefault="006E0A7A" w:rsidP="00D849C3">
      <w:pPr>
        <w:spacing w:after="0" w:line="240" w:lineRule="auto"/>
      </w:pPr>
      <w:r>
        <w:separator/>
      </w:r>
    </w:p>
  </w:endnote>
  <w:endnote w:type="continuationSeparator" w:id="0">
    <w:p w14:paraId="3E8E5BA1" w14:textId="77777777" w:rsidR="006E0A7A" w:rsidRDefault="006E0A7A" w:rsidP="00D8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83988" w14:textId="77777777" w:rsidR="0041441B" w:rsidRDefault="0041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365356"/>
      <w:docPartObj>
        <w:docPartGallery w:val="Page Numbers (Bottom of Page)"/>
        <w:docPartUnique/>
      </w:docPartObj>
    </w:sdtPr>
    <w:sdtEndPr>
      <w:rPr>
        <w:noProof/>
      </w:rPr>
    </w:sdtEndPr>
    <w:sdtContent>
      <w:p w14:paraId="33D05C96" w14:textId="10A9548D" w:rsidR="00D849C3" w:rsidRDefault="00D849C3">
        <w:pPr>
          <w:pStyle w:val="Footer"/>
          <w:jc w:val="right"/>
        </w:pPr>
        <w:r>
          <w:fldChar w:fldCharType="begin"/>
        </w:r>
        <w:r>
          <w:instrText xml:space="preserve"> PAGE   \* MERGEFORMAT </w:instrText>
        </w:r>
        <w:r>
          <w:fldChar w:fldCharType="separate"/>
        </w:r>
        <w:r w:rsidR="00286CF8">
          <w:rPr>
            <w:noProof/>
          </w:rPr>
          <w:t>1</w:t>
        </w:r>
        <w:r>
          <w:rPr>
            <w:noProof/>
          </w:rPr>
          <w:fldChar w:fldCharType="end"/>
        </w:r>
      </w:p>
    </w:sdtContent>
  </w:sdt>
  <w:p w14:paraId="34064185" w14:textId="77777777" w:rsidR="00D849C3" w:rsidRDefault="00D84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7E682" w14:textId="77777777" w:rsidR="0041441B" w:rsidRDefault="0041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49DFF" w14:textId="77777777" w:rsidR="006E0A7A" w:rsidRDefault="006E0A7A" w:rsidP="00D849C3">
      <w:pPr>
        <w:spacing w:after="0" w:line="240" w:lineRule="auto"/>
      </w:pPr>
      <w:r>
        <w:separator/>
      </w:r>
    </w:p>
  </w:footnote>
  <w:footnote w:type="continuationSeparator" w:id="0">
    <w:p w14:paraId="2A9DD3AA" w14:textId="77777777" w:rsidR="006E0A7A" w:rsidRDefault="006E0A7A" w:rsidP="00D84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80013" w14:textId="0A576D44" w:rsidR="0041441B" w:rsidRDefault="00000000">
    <w:pPr>
      <w:pStyle w:val="Header"/>
    </w:pPr>
    <w:r>
      <w:rPr>
        <w:noProof/>
      </w:rPr>
      <w:pict w14:anchorId="7F12A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729547"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A9337" w14:textId="73D0E58B" w:rsidR="0041441B" w:rsidRDefault="00000000">
    <w:pPr>
      <w:pStyle w:val="Header"/>
    </w:pPr>
    <w:r>
      <w:rPr>
        <w:noProof/>
      </w:rPr>
      <w:pict w14:anchorId="6E6D5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729548"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4B2E0" w14:textId="54B8716E" w:rsidR="0041441B" w:rsidRDefault="00000000">
    <w:pPr>
      <w:pStyle w:val="Header"/>
    </w:pPr>
    <w:r>
      <w:rPr>
        <w:noProof/>
      </w:rPr>
      <w:pict w14:anchorId="07975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729546"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30296"/>
    <w:multiLevelType w:val="hybridMultilevel"/>
    <w:tmpl w:val="B750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D5F01"/>
    <w:multiLevelType w:val="hybridMultilevel"/>
    <w:tmpl w:val="DCA4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13C7F"/>
    <w:multiLevelType w:val="hybridMultilevel"/>
    <w:tmpl w:val="E362D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A4978"/>
    <w:multiLevelType w:val="hybridMultilevel"/>
    <w:tmpl w:val="CBA4F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2316E"/>
    <w:multiLevelType w:val="hybridMultilevel"/>
    <w:tmpl w:val="F53E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56342B"/>
    <w:multiLevelType w:val="hybridMultilevel"/>
    <w:tmpl w:val="0602E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3284915">
    <w:abstractNumId w:val="3"/>
  </w:num>
  <w:num w:numId="2" w16cid:durableId="147796212">
    <w:abstractNumId w:val="5"/>
  </w:num>
  <w:num w:numId="3" w16cid:durableId="2117021517">
    <w:abstractNumId w:val="1"/>
  </w:num>
  <w:num w:numId="4" w16cid:durableId="1838837006">
    <w:abstractNumId w:val="4"/>
  </w:num>
  <w:num w:numId="5" w16cid:durableId="632057207">
    <w:abstractNumId w:val="2"/>
  </w:num>
  <w:num w:numId="6" w16cid:durableId="10634100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oise Elliott">
    <w15:presenceInfo w15:providerId="None" w15:userId="Eloise Elliott"/>
  </w15:person>
  <w15:person w15:author="Kathy Herrington">
    <w15:presenceInfo w15:providerId="AD" w15:userId="S::kherrington@wvncc.edu::7b84e6ec-5670-4449-ae81-89b8601a68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1D4"/>
    <w:rsid w:val="00037891"/>
    <w:rsid w:val="00132900"/>
    <w:rsid w:val="00136551"/>
    <w:rsid w:val="00187811"/>
    <w:rsid w:val="001C4140"/>
    <w:rsid w:val="00286CF8"/>
    <w:rsid w:val="00295D3B"/>
    <w:rsid w:val="00320F20"/>
    <w:rsid w:val="003821D4"/>
    <w:rsid w:val="0041441B"/>
    <w:rsid w:val="00490FFD"/>
    <w:rsid w:val="00555B49"/>
    <w:rsid w:val="00655833"/>
    <w:rsid w:val="00677B5F"/>
    <w:rsid w:val="006E0A7A"/>
    <w:rsid w:val="00730D0C"/>
    <w:rsid w:val="00772346"/>
    <w:rsid w:val="00786B40"/>
    <w:rsid w:val="007B3AED"/>
    <w:rsid w:val="007D55F5"/>
    <w:rsid w:val="008D1289"/>
    <w:rsid w:val="00B5520F"/>
    <w:rsid w:val="00D01776"/>
    <w:rsid w:val="00D849C3"/>
    <w:rsid w:val="00F2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D00D4"/>
  <w15:chartTrackingRefBased/>
  <w15:docId w15:val="{DFB8A12A-EFEE-4DC6-AD4F-AA94A785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1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1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1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1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1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1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1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1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1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1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1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1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1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1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1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1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1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1D4"/>
    <w:rPr>
      <w:rFonts w:eastAsiaTheme="majorEastAsia" w:cstheme="majorBidi"/>
      <w:color w:val="272727" w:themeColor="text1" w:themeTint="D8"/>
    </w:rPr>
  </w:style>
  <w:style w:type="paragraph" w:styleId="Title">
    <w:name w:val="Title"/>
    <w:basedOn w:val="Normal"/>
    <w:next w:val="Normal"/>
    <w:link w:val="TitleChar"/>
    <w:uiPriority w:val="10"/>
    <w:qFormat/>
    <w:rsid w:val="003821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1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1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1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1D4"/>
    <w:pPr>
      <w:spacing w:before="160"/>
      <w:jc w:val="center"/>
    </w:pPr>
    <w:rPr>
      <w:i/>
      <w:iCs/>
      <w:color w:val="404040" w:themeColor="text1" w:themeTint="BF"/>
    </w:rPr>
  </w:style>
  <w:style w:type="character" w:customStyle="1" w:styleId="QuoteChar">
    <w:name w:val="Quote Char"/>
    <w:basedOn w:val="DefaultParagraphFont"/>
    <w:link w:val="Quote"/>
    <w:uiPriority w:val="29"/>
    <w:rsid w:val="003821D4"/>
    <w:rPr>
      <w:i/>
      <w:iCs/>
      <w:color w:val="404040" w:themeColor="text1" w:themeTint="BF"/>
    </w:rPr>
  </w:style>
  <w:style w:type="paragraph" w:styleId="ListParagraph">
    <w:name w:val="List Paragraph"/>
    <w:basedOn w:val="Normal"/>
    <w:uiPriority w:val="34"/>
    <w:qFormat/>
    <w:rsid w:val="003821D4"/>
    <w:pPr>
      <w:ind w:left="720"/>
      <w:contextualSpacing/>
    </w:pPr>
  </w:style>
  <w:style w:type="character" w:styleId="IntenseEmphasis">
    <w:name w:val="Intense Emphasis"/>
    <w:basedOn w:val="DefaultParagraphFont"/>
    <w:uiPriority w:val="21"/>
    <w:qFormat/>
    <w:rsid w:val="003821D4"/>
    <w:rPr>
      <w:i/>
      <w:iCs/>
      <w:color w:val="0F4761" w:themeColor="accent1" w:themeShade="BF"/>
    </w:rPr>
  </w:style>
  <w:style w:type="paragraph" w:styleId="IntenseQuote">
    <w:name w:val="Intense Quote"/>
    <w:basedOn w:val="Normal"/>
    <w:next w:val="Normal"/>
    <w:link w:val="IntenseQuoteChar"/>
    <w:uiPriority w:val="30"/>
    <w:qFormat/>
    <w:rsid w:val="003821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1D4"/>
    <w:rPr>
      <w:i/>
      <w:iCs/>
      <w:color w:val="0F4761" w:themeColor="accent1" w:themeShade="BF"/>
    </w:rPr>
  </w:style>
  <w:style w:type="character" w:styleId="IntenseReference">
    <w:name w:val="Intense Reference"/>
    <w:basedOn w:val="DefaultParagraphFont"/>
    <w:uiPriority w:val="32"/>
    <w:qFormat/>
    <w:rsid w:val="003821D4"/>
    <w:rPr>
      <w:b/>
      <w:bCs/>
      <w:smallCaps/>
      <w:color w:val="0F4761" w:themeColor="accent1" w:themeShade="BF"/>
      <w:spacing w:val="5"/>
    </w:rPr>
  </w:style>
  <w:style w:type="character" w:styleId="Hyperlink">
    <w:name w:val="Hyperlink"/>
    <w:rsid w:val="003821D4"/>
    <w:rPr>
      <w:u w:val="single"/>
    </w:rPr>
  </w:style>
  <w:style w:type="paragraph" w:customStyle="1" w:styleId="Body">
    <w:name w:val="Body"/>
    <w:rsid w:val="003821D4"/>
    <w:pPr>
      <w:pBdr>
        <w:top w:val="nil"/>
        <w:left w:val="nil"/>
        <w:bottom w:val="nil"/>
        <w:right w:val="nil"/>
        <w:between w:val="nil"/>
        <w:bar w:val="nil"/>
      </w:pBdr>
      <w:spacing w:after="0" w:line="360" w:lineRule="auto"/>
      <w:jc w:val="both"/>
    </w:pPr>
    <w:rPr>
      <w:rFonts w:ascii="Georgia" w:eastAsia="Arial Unicode MS" w:hAnsi="Georgia" w:cs="Arial Unicode MS"/>
      <w:color w:val="000000"/>
      <w:kern w:val="0"/>
      <w:sz w:val="24"/>
      <w:szCs w:val="24"/>
      <w:u w:color="000000"/>
      <w:bdr w:val="nil"/>
      <w14:textOutline w14:w="0" w14:cap="flat" w14:cmpd="sng" w14:algn="ctr">
        <w14:noFill/>
        <w14:prstDash w14:val="solid"/>
        <w14:bevel/>
      </w14:textOutline>
      <w14:ligatures w14:val="none"/>
    </w:rPr>
  </w:style>
  <w:style w:type="character" w:customStyle="1" w:styleId="A0">
    <w:name w:val="A0"/>
    <w:uiPriority w:val="99"/>
    <w:rsid w:val="003821D4"/>
    <w:rPr>
      <w:rFonts w:ascii="Goudy Old Style" w:hAnsi="Goudy Old Style" w:cs="Goudy Old Style"/>
      <w:color w:val="221E1F"/>
      <w:sz w:val="18"/>
      <w:szCs w:val="18"/>
    </w:rPr>
  </w:style>
  <w:style w:type="paragraph" w:customStyle="1" w:styleId="ekqkg">
    <w:name w:val="ekqkg"/>
    <w:basedOn w:val="Normal"/>
    <w:rsid w:val="007B3A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chgb">
    <w:name w:val="tchgb"/>
    <w:basedOn w:val="DefaultParagraphFont"/>
    <w:rsid w:val="007B3AED"/>
  </w:style>
  <w:style w:type="paragraph" w:styleId="Header">
    <w:name w:val="header"/>
    <w:basedOn w:val="Normal"/>
    <w:link w:val="HeaderChar"/>
    <w:uiPriority w:val="99"/>
    <w:unhideWhenUsed/>
    <w:rsid w:val="00D84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9C3"/>
  </w:style>
  <w:style w:type="paragraph" w:styleId="Footer">
    <w:name w:val="footer"/>
    <w:basedOn w:val="Normal"/>
    <w:link w:val="FooterChar"/>
    <w:uiPriority w:val="99"/>
    <w:unhideWhenUsed/>
    <w:rsid w:val="00D84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9C3"/>
  </w:style>
  <w:style w:type="paragraph" w:customStyle="1" w:styleId="xmsonormal">
    <w:name w:val="x_msonormal"/>
    <w:basedOn w:val="Normal"/>
    <w:rsid w:val="007723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1C4140"/>
    <w:rPr>
      <w:sz w:val="16"/>
      <w:szCs w:val="16"/>
    </w:rPr>
  </w:style>
  <w:style w:type="paragraph" w:styleId="CommentText">
    <w:name w:val="annotation text"/>
    <w:basedOn w:val="Normal"/>
    <w:link w:val="CommentTextChar"/>
    <w:uiPriority w:val="99"/>
    <w:semiHidden/>
    <w:unhideWhenUsed/>
    <w:rsid w:val="001C4140"/>
    <w:pPr>
      <w:spacing w:line="240" w:lineRule="auto"/>
    </w:pPr>
    <w:rPr>
      <w:sz w:val="20"/>
      <w:szCs w:val="20"/>
    </w:rPr>
  </w:style>
  <w:style w:type="character" w:customStyle="1" w:styleId="CommentTextChar">
    <w:name w:val="Comment Text Char"/>
    <w:basedOn w:val="DefaultParagraphFont"/>
    <w:link w:val="CommentText"/>
    <w:uiPriority w:val="99"/>
    <w:semiHidden/>
    <w:rsid w:val="001C4140"/>
    <w:rPr>
      <w:sz w:val="20"/>
      <w:szCs w:val="20"/>
    </w:rPr>
  </w:style>
  <w:style w:type="paragraph" w:styleId="CommentSubject">
    <w:name w:val="annotation subject"/>
    <w:basedOn w:val="CommentText"/>
    <w:next w:val="CommentText"/>
    <w:link w:val="CommentSubjectChar"/>
    <w:uiPriority w:val="99"/>
    <w:semiHidden/>
    <w:unhideWhenUsed/>
    <w:rsid w:val="001C4140"/>
    <w:rPr>
      <w:b/>
      <w:bCs/>
    </w:rPr>
  </w:style>
  <w:style w:type="character" w:customStyle="1" w:styleId="CommentSubjectChar">
    <w:name w:val="Comment Subject Char"/>
    <w:basedOn w:val="CommentTextChar"/>
    <w:link w:val="CommentSubject"/>
    <w:uiPriority w:val="99"/>
    <w:semiHidden/>
    <w:rsid w:val="001C4140"/>
    <w:rPr>
      <w:b/>
      <w:bCs/>
      <w:sz w:val="20"/>
      <w:szCs w:val="20"/>
    </w:rPr>
  </w:style>
  <w:style w:type="paragraph" w:styleId="BalloonText">
    <w:name w:val="Balloon Text"/>
    <w:basedOn w:val="Normal"/>
    <w:link w:val="BalloonTextChar"/>
    <w:uiPriority w:val="99"/>
    <w:semiHidden/>
    <w:unhideWhenUsed/>
    <w:rsid w:val="001C4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140"/>
    <w:rPr>
      <w:rFonts w:ascii="Segoe UI" w:hAnsi="Segoe UI" w:cs="Segoe UI"/>
      <w:sz w:val="18"/>
      <w:szCs w:val="18"/>
    </w:rPr>
  </w:style>
  <w:style w:type="paragraph" w:styleId="Revision">
    <w:name w:val="Revision"/>
    <w:hidden/>
    <w:uiPriority w:val="99"/>
    <w:semiHidden/>
    <w:rsid w:val="00786B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390420">
      <w:bodyDiv w:val="1"/>
      <w:marLeft w:val="0"/>
      <w:marRight w:val="0"/>
      <w:marTop w:val="0"/>
      <w:marBottom w:val="0"/>
      <w:divBdr>
        <w:top w:val="none" w:sz="0" w:space="0" w:color="auto"/>
        <w:left w:val="none" w:sz="0" w:space="0" w:color="auto"/>
        <w:bottom w:val="none" w:sz="0" w:space="0" w:color="auto"/>
        <w:right w:val="none" w:sz="0" w:space="0" w:color="auto"/>
      </w:divBdr>
      <w:divsChild>
        <w:div w:id="1168011597">
          <w:marLeft w:val="0"/>
          <w:marRight w:val="0"/>
          <w:marTop w:val="0"/>
          <w:marBottom w:val="0"/>
          <w:divBdr>
            <w:top w:val="none" w:sz="0" w:space="0" w:color="auto"/>
            <w:left w:val="none" w:sz="0" w:space="0" w:color="auto"/>
            <w:bottom w:val="none" w:sz="0" w:space="0" w:color="auto"/>
            <w:right w:val="none" w:sz="0" w:space="0" w:color="auto"/>
          </w:divBdr>
        </w:div>
        <w:div w:id="1250188922">
          <w:marLeft w:val="0"/>
          <w:marRight w:val="0"/>
          <w:marTop w:val="0"/>
          <w:marBottom w:val="0"/>
          <w:divBdr>
            <w:top w:val="none" w:sz="0" w:space="0" w:color="auto"/>
            <w:left w:val="none" w:sz="0" w:space="0" w:color="auto"/>
            <w:bottom w:val="none" w:sz="0" w:space="0" w:color="auto"/>
            <w:right w:val="none" w:sz="0" w:space="0" w:color="auto"/>
          </w:divBdr>
          <w:divsChild>
            <w:div w:id="606742796">
              <w:marLeft w:val="0"/>
              <w:marRight w:val="0"/>
              <w:marTop w:val="0"/>
              <w:marBottom w:val="0"/>
              <w:divBdr>
                <w:top w:val="none" w:sz="0" w:space="0" w:color="auto"/>
                <w:left w:val="none" w:sz="0" w:space="0" w:color="auto"/>
                <w:bottom w:val="none" w:sz="0" w:space="0" w:color="auto"/>
                <w:right w:val="none" w:sz="0" w:space="0" w:color="auto"/>
              </w:divBdr>
              <w:divsChild>
                <w:div w:id="1522433367">
                  <w:marLeft w:val="0"/>
                  <w:marRight w:val="0"/>
                  <w:marTop w:val="0"/>
                  <w:marBottom w:val="0"/>
                  <w:divBdr>
                    <w:top w:val="none" w:sz="0" w:space="0" w:color="auto"/>
                    <w:left w:val="none" w:sz="0" w:space="0" w:color="auto"/>
                    <w:bottom w:val="none" w:sz="0" w:space="0" w:color="auto"/>
                    <w:right w:val="none" w:sz="0" w:space="0" w:color="auto"/>
                  </w:divBdr>
                  <w:divsChild>
                    <w:div w:id="1218973304">
                      <w:marLeft w:val="0"/>
                      <w:marRight w:val="0"/>
                      <w:marTop w:val="0"/>
                      <w:marBottom w:val="0"/>
                      <w:divBdr>
                        <w:top w:val="none" w:sz="0" w:space="0" w:color="auto"/>
                        <w:left w:val="none" w:sz="0" w:space="0" w:color="auto"/>
                        <w:bottom w:val="none" w:sz="0" w:space="0" w:color="auto"/>
                        <w:right w:val="none" w:sz="0" w:space="0" w:color="auto"/>
                      </w:divBdr>
                    </w:div>
                    <w:div w:id="906453708">
                      <w:marLeft w:val="0"/>
                      <w:marRight w:val="0"/>
                      <w:marTop w:val="0"/>
                      <w:marBottom w:val="0"/>
                      <w:divBdr>
                        <w:top w:val="none" w:sz="0" w:space="0" w:color="auto"/>
                        <w:left w:val="none" w:sz="0" w:space="0" w:color="auto"/>
                        <w:bottom w:val="none" w:sz="0" w:space="0" w:color="auto"/>
                        <w:right w:val="none" w:sz="0" w:space="0" w:color="auto"/>
                      </w:divBdr>
                      <w:divsChild>
                        <w:div w:id="7999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296386">
      <w:bodyDiv w:val="1"/>
      <w:marLeft w:val="0"/>
      <w:marRight w:val="0"/>
      <w:marTop w:val="0"/>
      <w:marBottom w:val="0"/>
      <w:divBdr>
        <w:top w:val="none" w:sz="0" w:space="0" w:color="auto"/>
        <w:left w:val="none" w:sz="0" w:space="0" w:color="auto"/>
        <w:bottom w:val="none" w:sz="0" w:space="0" w:color="auto"/>
        <w:right w:val="none" w:sz="0" w:space="0" w:color="auto"/>
      </w:divBdr>
    </w:div>
    <w:div w:id="21334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uglas.mccall@westliberty.edu" TargetMode="External"/><Relationship Id="rId18" Type="http://schemas.openxmlformats.org/officeDocument/2006/relationships/hyperlink" Target="mailto:allenj@concord.edu" TargetMode="External"/><Relationship Id="rId26" Type="http://schemas.openxmlformats.org/officeDocument/2006/relationships/hyperlink" Target="mailto:lana.Andrean@bridgevalley.edu" TargetMode="External"/><Relationship Id="rId21" Type="http://schemas.openxmlformats.org/officeDocument/2006/relationships/hyperlink" Target="mailto:mwilliams2@osteo.wvsom.edu"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Stephanie.mounts@southernwv.edu" TargetMode="External"/><Relationship Id="rId17" Type="http://schemas.openxmlformats.org/officeDocument/2006/relationships/hyperlink" Target="mailto:joel.farkas@wvup.edu" TargetMode="External"/><Relationship Id="rId25" Type="http://schemas.openxmlformats.org/officeDocument/2006/relationships/hyperlink" Target="mailto:anthony.prato@easternwv.edu"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kcox@blueridgectc.edu" TargetMode="External"/><Relationship Id="rId20" Type="http://schemas.openxmlformats.org/officeDocument/2006/relationships/hyperlink" Target="mailto:kherrington@wvncc.edu"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dd.Clark@fairmontstate.edu" TargetMode="External"/><Relationship Id="rId24" Type="http://schemas.openxmlformats.org/officeDocument/2006/relationships/hyperlink" Target="mailto:aanobile1@pierpont.edu"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Hussell8@mctc.edu" TargetMode="External"/><Relationship Id="rId23" Type="http://schemas.openxmlformats.org/officeDocument/2006/relationships/hyperlink" Target="mailto:jsheffler@bluefieldstate.edu" TargetMode="External"/><Relationship Id="rId28" Type="http://schemas.openxmlformats.org/officeDocument/2006/relationships/hyperlink" Target="mailto:Corley.Dennison@wvhepc.edu" TargetMode="External"/><Relationship Id="rId36" Type="http://schemas.microsoft.com/office/2011/relationships/people" Target="people.xml"/><Relationship Id="rId10" Type="http://schemas.openxmlformats.org/officeDocument/2006/relationships/hyperlink" Target="mailto:ladnerbe@wvstateu.edu" TargetMode="External"/><Relationship Id="rId19" Type="http://schemas.openxmlformats.org/officeDocument/2006/relationships/hyperlink" Target="mailto:kberneburg@newriver.edu"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drea.Kent@mail.wvu.edu" TargetMode="External"/><Relationship Id="rId14" Type="http://schemas.openxmlformats.org/officeDocument/2006/relationships/hyperlink" Target="mailto:Eloise.elliott@mail.wvu.edu" TargetMode="External"/><Relationship Id="rId22" Type="http://schemas.openxmlformats.org/officeDocument/2006/relationships/hyperlink" Target="mailto:mguirgui@shepherd.edu" TargetMode="External"/><Relationship Id="rId27" Type="http://schemas.openxmlformats.org/officeDocument/2006/relationships/hyperlink" Target="mailto:mia.martini@mail.wvu.edu"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amine.oudghiri@marshall.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Herrington</dc:creator>
  <cp:keywords/>
  <dc:description/>
  <cp:lastModifiedBy>Kathy Herrington</cp:lastModifiedBy>
  <cp:revision>2</cp:revision>
  <dcterms:created xsi:type="dcterms:W3CDTF">2024-04-18T19:45:00Z</dcterms:created>
  <dcterms:modified xsi:type="dcterms:W3CDTF">2024-04-18T19:45:00Z</dcterms:modified>
</cp:coreProperties>
</file>